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E96ED" w14:textId="77777777" w:rsidR="0057277A" w:rsidRPr="00D2661C" w:rsidRDefault="00B70102">
      <w:pPr>
        <w:pStyle w:val="Title"/>
        <w:widowControl w:val="0"/>
        <w:rPr>
          <w:rFonts w:ascii="Tahoma" w:hAnsi="Tahoma" w:cs="Tahoma"/>
          <w:sz w:val="22"/>
        </w:rPr>
      </w:pPr>
      <w:r w:rsidRPr="00D2661C">
        <w:rPr>
          <w:rFonts w:ascii="Tahoma" w:hAnsi="Tahoma" w:cs="Tahoma"/>
          <w:sz w:val="22"/>
        </w:rPr>
        <w:t>Harpenden Arrows Running Club</w:t>
      </w:r>
    </w:p>
    <w:p w14:paraId="0631300E" w14:textId="77777777" w:rsidR="00A84852" w:rsidRPr="00D2661C" w:rsidRDefault="00A84852">
      <w:pPr>
        <w:pStyle w:val="Title"/>
        <w:widowControl w:val="0"/>
        <w:rPr>
          <w:rFonts w:ascii="Tahoma" w:hAnsi="Tahoma" w:cs="Tahoma"/>
          <w:sz w:val="22"/>
        </w:rPr>
      </w:pPr>
      <w:r w:rsidRPr="00D2661C">
        <w:rPr>
          <w:rFonts w:ascii="Tahoma" w:hAnsi="Tahoma" w:cs="Tahoma"/>
          <w:sz w:val="22"/>
        </w:rPr>
        <w:t>Rules and Constitution</w:t>
      </w:r>
    </w:p>
    <w:p w14:paraId="672A6659" w14:textId="77777777" w:rsidR="0057277A" w:rsidRPr="00D2661C" w:rsidRDefault="0057277A" w:rsidP="00A83B34">
      <w:pPr>
        <w:pStyle w:val="Title"/>
        <w:widowControl w:val="0"/>
        <w:tabs>
          <w:tab w:val="left" w:pos="993"/>
        </w:tabs>
        <w:jc w:val="left"/>
        <w:rPr>
          <w:rFonts w:ascii="Tahoma" w:hAnsi="Tahoma" w:cs="Tahoma"/>
          <w:sz w:val="22"/>
        </w:rPr>
      </w:pPr>
    </w:p>
    <w:p w14:paraId="0A37501D" w14:textId="77777777" w:rsidR="0057277A" w:rsidRPr="00D2661C" w:rsidRDefault="0057277A">
      <w:pPr>
        <w:widowControl w:val="0"/>
        <w:spacing w:line="360" w:lineRule="auto"/>
        <w:rPr>
          <w:rFonts w:ascii="Tahoma" w:hAnsi="Tahoma" w:cs="Tahoma"/>
          <w:sz w:val="22"/>
        </w:rPr>
      </w:pPr>
    </w:p>
    <w:p w14:paraId="6C4DB2BA" w14:textId="77777777" w:rsidR="0057277A" w:rsidRPr="00D2661C" w:rsidRDefault="0057277A">
      <w:pPr>
        <w:widowControl w:val="0"/>
        <w:spacing w:line="360" w:lineRule="auto"/>
        <w:jc w:val="both"/>
        <w:rPr>
          <w:rFonts w:ascii="Tahoma" w:hAnsi="Tahoma" w:cs="Tahoma"/>
          <w:b/>
          <w:sz w:val="22"/>
        </w:rPr>
      </w:pPr>
      <w:r w:rsidRPr="00D2661C">
        <w:rPr>
          <w:rFonts w:ascii="Tahoma" w:hAnsi="Tahoma" w:cs="Tahoma"/>
          <w:b/>
          <w:sz w:val="22"/>
        </w:rPr>
        <w:t>1.</w:t>
      </w:r>
      <w:r w:rsidRPr="00D2661C">
        <w:rPr>
          <w:rFonts w:ascii="Tahoma" w:hAnsi="Tahoma" w:cs="Tahoma"/>
          <w:b/>
          <w:sz w:val="22"/>
        </w:rPr>
        <w:tab/>
        <w:t>Name and Colours</w:t>
      </w:r>
    </w:p>
    <w:p w14:paraId="6A822C64" w14:textId="77777777" w:rsidR="0057277A" w:rsidRPr="00D2661C" w:rsidRDefault="0057277A">
      <w:pPr>
        <w:widowControl w:val="0"/>
        <w:spacing w:line="360" w:lineRule="auto"/>
        <w:ind w:left="709" w:hanging="709"/>
        <w:jc w:val="both"/>
        <w:rPr>
          <w:rFonts w:ascii="Tahoma" w:hAnsi="Tahoma" w:cs="Tahoma"/>
          <w:sz w:val="22"/>
        </w:rPr>
      </w:pPr>
      <w:r w:rsidRPr="00D2661C">
        <w:rPr>
          <w:rFonts w:ascii="Tahoma" w:hAnsi="Tahoma" w:cs="Tahoma"/>
          <w:b/>
          <w:sz w:val="22"/>
        </w:rPr>
        <w:tab/>
      </w:r>
      <w:r w:rsidRPr="00D2661C">
        <w:rPr>
          <w:rFonts w:ascii="Tahoma" w:hAnsi="Tahoma" w:cs="Tahoma"/>
          <w:sz w:val="22"/>
        </w:rPr>
        <w:t>The Club, established in</w:t>
      </w:r>
      <w:r w:rsidR="00B70102" w:rsidRPr="00D2661C">
        <w:rPr>
          <w:rFonts w:ascii="Tahoma" w:hAnsi="Tahoma" w:cs="Tahoma"/>
          <w:sz w:val="22"/>
        </w:rPr>
        <w:t xml:space="preserve"> 2007</w:t>
      </w:r>
      <w:r w:rsidRPr="00D2661C">
        <w:rPr>
          <w:rFonts w:ascii="Tahoma" w:hAnsi="Tahoma" w:cs="Tahoma"/>
          <w:sz w:val="22"/>
        </w:rPr>
        <w:t xml:space="preserve">, is called </w:t>
      </w:r>
      <w:r w:rsidR="00B70102" w:rsidRPr="00D2661C">
        <w:rPr>
          <w:rFonts w:ascii="Tahoma" w:hAnsi="Tahoma" w:cs="Tahoma"/>
          <w:b/>
          <w:sz w:val="22"/>
        </w:rPr>
        <w:t>Harpenden Arrows Running</w:t>
      </w:r>
      <w:r w:rsidRPr="00D2661C">
        <w:rPr>
          <w:rFonts w:ascii="Tahoma" w:hAnsi="Tahoma" w:cs="Tahoma"/>
          <w:b/>
          <w:sz w:val="22"/>
        </w:rPr>
        <w:t xml:space="preserve"> Club</w:t>
      </w:r>
      <w:r w:rsidRPr="00D2661C">
        <w:rPr>
          <w:rFonts w:ascii="Tahoma" w:hAnsi="Tahoma" w:cs="Tahoma"/>
          <w:sz w:val="22"/>
        </w:rPr>
        <w:t xml:space="preserve"> ("the Club").</w:t>
      </w:r>
    </w:p>
    <w:p w14:paraId="6E97067A" w14:textId="77777777" w:rsidR="00D24099" w:rsidRDefault="00D24099" w:rsidP="002C20A8">
      <w:pPr>
        <w:widowControl w:val="0"/>
        <w:spacing w:line="360" w:lineRule="auto"/>
        <w:ind w:left="709"/>
        <w:jc w:val="both"/>
        <w:rPr>
          <w:rFonts w:ascii="Tahoma" w:hAnsi="Tahoma" w:cs="Tahoma"/>
          <w:sz w:val="22"/>
          <w:szCs w:val="22"/>
        </w:rPr>
      </w:pPr>
    </w:p>
    <w:p w14:paraId="050DA676" w14:textId="61D62003" w:rsidR="0057277A" w:rsidRPr="00D2661C" w:rsidRDefault="0057277A" w:rsidP="002C20A8">
      <w:pPr>
        <w:widowControl w:val="0"/>
        <w:spacing w:line="360" w:lineRule="auto"/>
        <w:ind w:left="709"/>
        <w:jc w:val="both"/>
        <w:rPr>
          <w:rFonts w:ascii="Tahoma" w:hAnsi="Tahoma" w:cs="Tahoma"/>
          <w:sz w:val="22"/>
          <w:szCs w:val="22"/>
        </w:rPr>
      </w:pPr>
      <w:r w:rsidRPr="002C20A8">
        <w:rPr>
          <w:rFonts w:ascii="Tahoma" w:hAnsi="Tahoma" w:cs="Tahoma"/>
          <w:sz w:val="22"/>
          <w:szCs w:val="22"/>
        </w:rPr>
        <w:t xml:space="preserve">The Club Colours are a </w:t>
      </w:r>
      <w:r w:rsidR="00B70102" w:rsidRPr="002C20A8">
        <w:rPr>
          <w:rFonts w:ascii="Tahoma" w:hAnsi="Tahoma" w:cs="Tahoma"/>
          <w:sz w:val="22"/>
          <w:szCs w:val="22"/>
        </w:rPr>
        <w:t>red and white</w:t>
      </w:r>
      <w:r w:rsidR="2332AC3F" w:rsidRPr="002C20A8">
        <w:rPr>
          <w:rFonts w:ascii="Tahoma" w:hAnsi="Tahoma" w:cs="Tahoma"/>
          <w:sz w:val="22"/>
          <w:szCs w:val="22"/>
        </w:rPr>
        <w:t xml:space="preserve"> vest or t-shirt and bearing the official club logo</w:t>
      </w:r>
      <w:r w:rsidRPr="002C20A8">
        <w:rPr>
          <w:rFonts w:ascii="Tahoma" w:hAnsi="Tahoma" w:cs="Tahoma"/>
          <w:sz w:val="22"/>
          <w:szCs w:val="22"/>
        </w:rPr>
        <w:t>.</w:t>
      </w:r>
      <w:r w:rsidRPr="11452734">
        <w:rPr>
          <w:rFonts w:ascii="Tahoma" w:hAnsi="Tahoma" w:cs="Tahoma"/>
          <w:sz w:val="22"/>
          <w:szCs w:val="22"/>
        </w:rPr>
        <w:t xml:space="preserve">  The wearing of these colours is </w:t>
      </w:r>
      <w:r w:rsidR="00B70102" w:rsidRPr="11452734">
        <w:rPr>
          <w:rFonts w:ascii="Tahoma" w:hAnsi="Tahoma" w:cs="Tahoma"/>
          <w:sz w:val="22"/>
          <w:szCs w:val="22"/>
        </w:rPr>
        <w:t>encouraged</w:t>
      </w:r>
      <w:r w:rsidRPr="11452734">
        <w:rPr>
          <w:rFonts w:ascii="Tahoma" w:hAnsi="Tahoma" w:cs="Tahoma"/>
          <w:sz w:val="22"/>
          <w:szCs w:val="22"/>
        </w:rPr>
        <w:t xml:space="preserve"> when competing for the Club unless the Rules of Competition of UKA or the IAAF provide otherwise.</w:t>
      </w:r>
    </w:p>
    <w:p w14:paraId="5DAB6C7B" w14:textId="77777777" w:rsidR="0057277A" w:rsidRPr="00D2661C" w:rsidRDefault="0057277A">
      <w:pPr>
        <w:widowControl w:val="0"/>
        <w:spacing w:line="360" w:lineRule="auto"/>
        <w:ind w:left="709" w:hanging="709"/>
        <w:jc w:val="both"/>
        <w:rPr>
          <w:rFonts w:ascii="Tahoma" w:hAnsi="Tahoma" w:cs="Tahoma"/>
          <w:sz w:val="22"/>
        </w:rPr>
      </w:pPr>
    </w:p>
    <w:p w14:paraId="44AB93E4" w14:textId="77777777" w:rsidR="0057277A" w:rsidRPr="00D2661C" w:rsidRDefault="0057277A">
      <w:pPr>
        <w:widowControl w:val="0"/>
        <w:spacing w:line="360" w:lineRule="auto"/>
        <w:ind w:left="709" w:hanging="709"/>
        <w:jc w:val="both"/>
        <w:rPr>
          <w:rFonts w:ascii="Tahoma" w:hAnsi="Tahoma" w:cs="Tahoma"/>
          <w:sz w:val="22"/>
        </w:rPr>
      </w:pPr>
      <w:r w:rsidRPr="00D2661C">
        <w:rPr>
          <w:rFonts w:ascii="Tahoma" w:hAnsi="Tahoma" w:cs="Tahoma"/>
          <w:b/>
          <w:sz w:val="22"/>
        </w:rPr>
        <w:t>2.</w:t>
      </w:r>
      <w:r w:rsidRPr="00D2661C">
        <w:rPr>
          <w:rFonts w:ascii="Tahoma" w:hAnsi="Tahoma" w:cs="Tahoma"/>
          <w:sz w:val="22"/>
        </w:rPr>
        <w:tab/>
      </w:r>
      <w:r w:rsidRPr="00D2661C">
        <w:rPr>
          <w:rFonts w:ascii="Tahoma" w:hAnsi="Tahoma" w:cs="Tahoma"/>
          <w:b/>
          <w:sz w:val="22"/>
        </w:rPr>
        <w:t>Definitions</w:t>
      </w:r>
    </w:p>
    <w:p w14:paraId="19CEB217" w14:textId="77777777" w:rsidR="0057277A" w:rsidRPr="00D2661C" w:rsidRDefault="0057277A">
      <w:pPr>
        <w:widowControl w:val="0"/>
        <w:tabs>
          <w:tab w:val="left" w:pos="709"/>
          <w:tab w:val="left" w:pos="3969"/>
        </w:tabs>
        <w:spacing w:line="360" w:lineRule="auto"/>
        <w:ind w:left="3969" w:hanging="3969"/>
        <w:jc w:val="both"/>
        <w:rPr>
          <w:rFonts w:ascii="Tahoma" w:hAnsi="Tahoma" w:cs="Tahoma"/>
          <w:sz w:val="22"/>
        </w:rPr>
      </w:pPr>
      <w:r w:rsidRPr="00D2661C">
        <w:rPr>
          <w:rFonts w:ascii="Tahoma" w:hAnsi="Tahoma" w:cs="Tahoma"/>
          <w:sz w:val="22"/>
        </w:rPr>
        <w:t>2.1</w:t>
      </w:r>
      <w:r w:rsidRPr="00D2661C">
        <w:rPr>
          <w:rFonts w:ascii="Tahoma" w:hAnsi="Tahoma" w:cs="Tahoma"/>
          <w:sz w:val="22"/>
        </w:rPr>
        <w:tab/>
        <w:t>"the IAAF"</w:t>
      </w:r>
      <w:r w:rsidRPr="00D2661C">
        <w:rPr>
          <w:rFonts w:ascii="Tahoma" w:hAnsi="Tahoma" w:cs="Tahoma"/>
          <w:sz w:val="22"/>
        </w:rPr>
        <w:tab/>
        <w:t>means the world governing body for athletics, which at the date of adoption of these Rules is the International Association of Athletics Federations;</w:t>
      </w:r>
    </w:p>
    <w:p w14:paraId="0DA506AD" w14:textId="77777777" w:rsidR="0057277A" w:rsidRPr="00D2661C" w:rsidRDefault="0057277A">
      <w:pPr>
        <w:pStyle w:val="BodyTextIndent"/>
        <w:widowControl w:val="0"/>
        <w:spacing w:line="360" w:lineRule="auto"/>
        <w:jc w:val="both"/>
        <w:rPr>
          <w:rFonts w:ascii="Tahoma" w:hAnsi="Tahoma" w:cs="Tahoma"/>
          <w:sz w:val="22"/>
        </w:rPr>
      </w:pPr>
      <w:r w:rsidRPr="00D2661C">
        <w:rPr>
          <w:rFonts w:ascii="Tahoma" w:hAnsi="Tahoma" w:cs="Tahoma"/>
          <w:sz w:val="22"/>
        </w:rPr>
        <w:tab/>
        <w:t>"</w:t>
      </w:r>
      <w:r w:rsidR="006375C3" w:rsidRPr="00D2661C">
        <w:rPr>
          <w:rFonts w:ascii="Tahoma" w:hAnsi="Tahoma" w:cs="Tahoma"/>
          <w:sz w:val="22"/>
        </w:rPr>
        <w:t>the Chairman"</w:t>
      </w:r>
      <w:r w:rsidR="006375C3" w:rsidRPr="00D2661C">
        <w:rPr>
          <w:rFonts w:ascii="Tahoma" w:hAnsi="Tahoma" w:cs="Tahoma"/>
          <w:sz w:val="22"/>
        </w:rPr>
        <w:tab/>
        <w:t xml:space="preserve">means the person </w:t>
      </w:r>
      <w:r w:rsidRPr="00D2661C">
        <w:rPr>
          <w:rFonts w:ascii="Tahoma" w:hAnsi="Tahoma" w:cs="Tahoma"/>
          <w:sz w:val="22"/>
        </w:rPr>
        <w:t>elected</w:t>
      </w:r>
      <w:r w:rsidR="006375C3" w:rsidRPr="00D2661C">
        <w:rPr>
          <w:rFonts w:ascii="Tahoma" w:hAnsi="Tahoma" w:cs="Tahoma"/>
          <w:sz w:val="22"/>
        </w:rPr>
        <w:t xml:space="preserve"> </w:t>
      </w:r>
      <w:r w:rsidRPr="00D2661C">
        <w:rPr>
          <w:rFonts w:ascii="Tahoma" w:hAnsi="Tahoma" w:cs="Tahoma"/>
          <w:sz w:val="22"/>
        </w:rPr>
        <w:t>from time to time to be the chairman of the Club in accordance with Rule 9;</w:t>
      </w:r>
    </w:p>
    <w:p w14:paraId="287E8B8E" w14:textId="77777777" w:rsidR="0057277A" w:rsidRPr="00D2661C" w:rsidRDefault="0057277A">
      <w:pPr>
        <w:widowControl w:val="0"/>
        <w:tabs>
          <w:tab w:val="left" w:pos="709"/>
          <w:tab w:val="left" w:pos="3969"/>
        </w:tabs>
        <w:spacing w:line="360" w:lineRule="auto"/>
        <w:ind w:left="3969" w:hanging="3969"/>
        <w:jc w:val="both"/>
        <w:rPr>
          <w:rFonts w:ascii="Tahoma" w:hAnsi="Tahoma" w:cs="Tahoma"/>
          <w:sz w:val="22"/>
        </w:rPr>
      </w:pPr>
      <w:r w:rsidRPr="00D2661C">
        <w:rPr>
          <w:rFonts w:ascii="Tahoma" w:hAnsi="Tahoma" w:cs="Tahoma"/>
          <w:sz w:val="22"/>
        </w:rPr>
        <w:tab/>
        <w:t>"the Secre</w:t>
      </w:r>
      <w:r w:rsidR="006375C3" w:rsidRPr="00D2661C">
        <w:rPr>
          <w:rFonts w:ascii="Tahoma" w:hAnsi="Tahoma" w:cs="Tahoma"/>
          <w:sz w:val="22"/>
        </w:rPr>
        <w:t>tary"</w:t>
      </w:r>
      <w:r w:rsidR="006375C3" w:rsidRPr="00D2661C">
        <w:rPr>
          <w:rFonts w:ascii="Tahoma" w:hAnsi="Tahoma" w:cs="Tahoma"/>
          <w:sz w:val="22"/>
        </w:rPr>
        <w:tab/>
        <w:t>means the person elected</w:t>
      </w:r>
      <w:r w:rsidRPr="00D2661C">
        <w:rPr>
          <w:rFonts w:ascii="Tahoma" w:hAnsi="Tahoma" w:cs="Tahoma"/>
          <w:sz w:val="22"/>
        </w:rPr>
        <w:t xml:space="preserve"> </w:t>
      </w:r>
      <w:r w:rsidR="006375C3" w:rsidRPr="00D2661C">
        <w:rPr>
          <w:rFonts w:ascii="Tahoma" w:hAnsi="Tahoma" w:cs="Tahoma"/>
          <w:sz w:val="22"/>
        </w:rPr>
        <w:t xml:space="preserve">from time to time to be the </w:t>
      </w:r>
      <w:r w:rsidRPr="00D2661C">
        <w:rPr>
          <w:rFonts w:ascii="Tahoma" w:hAnsi="Tahoma" w:cs="Tahoma"/>
          <w:sz w:val="22"/>
        </w:rPr>
        <w:t>secretary of the Club in accordance with Rule 9;</w:t>
      </w:r>
    </w:p>
    <w:p w14:paraId="7C88FC07" w14:textId="77777777" w:rsidR="0057277A" w:rsidRPr="00D2661C" w:rsidRDefault="0057277A">
      <w:pPr>
        <w:widowControl w:val="0"/>
        <w:tabs>
          <w:tab w:val="left" w:pos="709"/>
          <w:tab w:val="left" w:pos="3969"/>
        </w:tabs>
        <w:spacing w:line="360" w:lineRule="auto"/>
        <w:ind w:left="3969" w:hanging="3969"/>
        <w:jc w:val="both"/>
        <w:rPr>
          <w:rFonts w:ascii="Tahoma" w:hAnsi="Tahoma" w:cs="Tahoma"/>
          <w:sz w:val="22"/>
        </w:rPr>
      </w:pPr>
      <w:r w:rsidRPr="00D2661C">
        <w:rPr>
          <w:rFonts w:ascii="Tahoma" w:hAnsi="Tahoma" w:cs="Tahoma"/>
          <w:sz w:val="22"/>
        </w:rPr>
        <w:tab/>
        <w:t>"the Treas</w:t>
      </w:r>
      <w:r w:rsidR="006375C3" w:rsidRPr="00D2661C">
        <w:rPr>
          <w:rFonts w:ascii="Tahoma" w:hAnsi="Tahoma" w:cs="Tahoma"/>
          <w:sz w:val="22"/>
        </w:rPr>
        <w:t>urer"</w:t>
      </w:r>
      <w:r w:rsidR="006375C3" w:rsidRPr="00D2661C">
        <w:rPr>
          <w:rFonts w:ascii="Tahoma" w:hAnsi="Tahoma" w:cs="Tahoma"/>
          <w:sz w:val="22"/>
        </w:rPr>
        <w:tab/>
        <w:t>means the person elected</w:t>
      </w:r>
      <w:r w:rsidRPr="00D2661C">
        <w:rPr>
          <w:rFonts w:ascii="Tahoma" w:hAnsi="Tahoma" w:cs="Tahoma"/>
          <w:sz w:val="22"/>
        </w:rPr>
        <w:t xml:space="preserve"> </w:t>
      </w:r>
      <w:r w:rsidR="006375C3" w:rsidRPr="00D2661C">
        <w:rPr>
          <w:rFonts w:ascii="Tahoma" w:hAnsi="Tahoma" w:cs="Tahoma"/>
          <w:sz w:val="22"/>
        </w:rPr>
        <w:t xml:space="preserve">from time to time to be </w:t>
      </w:r>
      <w:r w:rsidR="003607CA" w:rsidRPr="00D2661C">
        <w:rPr>
          <w:rFonts w:ascii="Tahoma" w:hAnsi="Tahoma" w:cs="Tahoma"/>
          <w:sz w:val="22"/>
        </w:rPr>
        <w:t>the treasurer</w:t>
      </w:r>
      <w:r w:rsidRPr="00D2661C">
        <w:rPr>
          <w:rFonts w:ascii="Tahoma" w:hAnsi="Tahoma" w:cs="Tahoma"/>
          <w:sz w:val="22"/>
        </w:rPr>
        <w:t xml:space="preserve"> of the Club in accordance with Rule 9;</w:t>
      </w:r>
    </w:p>
    <w:p w14:paraId="70F96166" w14:textId="697C1878" w:rsidR="0057277A" w:rsidRPr="00D2661C" w:rsidRDefault="00B70102" w:rsidP="659D240F">
      <w:pPr>
        <w:pStyle w:val="BodyTextIndent"/>
        <w:spacing w:line="360" w:lineRule="auto"/>
        <w:jc w:val="both"/>
        <w:rPr>
          <w:rFonts w:ascii="Tahoma" w:hAnsi="Tahoma" w:cs="Tahoma"/>
          <w:b/>
          <w:bCs/>
          <w:i/>
          <w:iCs/>
          <w:sz w:val="22"/>
          <w:szCs w:val="22"/>
        </w:rPr>
      </w:pPr>
      <w:r w:rsidRPr="00D2661C">
        <w:rPr>
          <w:rFonts w:ascii="Tahoma" w:hAnsi="Tahoma" w:cs="Tahoma"/>
          <w:sz w:val="22"/>
        </w:rPr>
        <w:tab/>
      </w:r>
      <w:r w:rsidR="0057277A" w:rsidRPr="659D240F">
        <w:rPr>
          <w:rFonts w:ascii="Tahoma" w:hAnsi="Tahoma" w:cs="Tahoma"/>
          <w:sz w:val="22"/>
          <w:szCs w:val="22"/>
        </w:rPr>
        <w:t>"the Officers"￼</w:t>
      </w:r>
      <w:r>
        <w:tab/>
      </w:r>
      <w:r w:rsidR="0057277A" w:rsidRPr="659D240F">
        <w:rPr>
          <w:rFonts w:ascii="Tahoma" w:hAnsi="Tahoma" w:cs="Tahoma"/>
          <w:sz w:val="22"/>
          <w:szCs w:val="22"/>
        </w:rPr>
        <w:t xml:space="preserve">means </w:t>
      </w:r>
      <w:r w:rsidRPr="659D240F">
        <w:rPr>
          <w:rFonts w:ascii="Tahoma" w:hAnsi="Tahoma" w:cs="Tahoma"/>
          <w:sz w:val="22"/>
          <w:szCs w:val="22"/>
        </w:rPr>
        <w:t xml:space="preserve">members of the club appointed by </w:t>
      </w:r>
      <w:r w:rsidR="003F0FC4" w:rsidRPr="659D240F">
        <w:rPr>
          <w:rFonts w:ascii="Tahoma" w:hAnsi="Tahoma" w:cs="Tahoma"/>
          <w:sz w:val="22"/>
          <w:szCs w:val="22"/>
        </w:rPr>
        <w:t>the management committee to perform specific tasks or duties to the benefit of the club and its members. Officers do not have a vote on the management committee.</w:t>
      </w:r>
    </w:p>
    <w:p w14:paraId="693DE300" w14:textId="77777777" w:rsidR="0057277A" w:rsidRPr="00D2661C" w:rsidRDefault="0057277A">
      <w:pPr>
        <w:widowControl w:val="0"/>
        <w:tabs>
          <w:tab w:val="left" w:pos="709"/>
          <w:tab w:val="left" w:pos="3969"/>
        </w:tabs>
        <w:spacing w:line="360" w:lineRule="auto"/>
        <w:ind w:left="3969" w:hanging="3969"/>
        <w:jc w:val="both"/>
        <w:rPr>
          <w:rFonts w:ascii="Tahoma" w:hAnsi="Tahoma" w:cs="Tahoma"/>
          <w:sz w:val="22"/>
        </w:rPr>
      </w:pPr>
      <w:r w:rsidRPr="00D2661C">
        <w:rPr>
          <w:rFonts w:ascii="Tahoma" w:hAnsi="Tahoma" w:cs="Tahoma"/>
          <w:sz w:val="22"/>
        </w:rPr>
        <w:tab/>
        <w:t>"the Management Committee"</w:t>
      </w:r>
      <w:r w:rsidRPr="00D2661C">
        <w:rPr>
          <w:rFonts w:ascii="Tahoma" w:hAnsi="Tahoma" w:cs="Tahoma"/>
          <w:sz w:val="22"/>
        </w:rPr>
        <w:tab/>
        <w:t>means the committee appointed under Rule 9 to manage the Club;</w:t>
      </w:r>
    </w:p>
    <w:p w14:paraId="12BEE78E" w14:textId="1F24B443" w:rsidR="0057277A" w:rsidRDefault="0057277A">
      <w:pPr>
        <w:widowControl w:val="0"/>
        <w:tabs>
          <w:tab w:val="left" w:pos="709"/>
          <w:tab w:val="left" w:pos="3969"/>
        </w:tabs>
        <w:spacing w:line="360" w:lineRule="auto"/>
        <w:ind w:left="3969" w:hanging="3969"/>
        <w:jc w:val="both"/>
        <w:rPr>
          <w:rFonts w:ascii="Tahoma" w:hAnsi="Tahoma" w:cs="Tahoma"/>
          <w:sz w:val="22"/>
        </w:rPr>
      </w:pPr>
      <w:r w:rsidRPr="00D2661C">
        <w:rPr>
          <w:rFonts w:ascii="Tahoma" w:hAnsi="Tahoma" w:cs="Tahoma"/>
          <w:sz w:val="22"/>
        </w:rPr>
        <w:tab/>
        <w:t>"the Members"</w:t>
      </w:r>
      <w:r w:rsidRPr="00D2661C">
        <w:rPr>
          <w:rFonts w:ascii="Tahoma" w:hAnsi="Tahoma" w:cs="Tahoma"/>
          <w:sz w:val="22"/>
        </w:rPr>
        <w:tab/>
        <w:t>means the members of the Club admitted from time to time to membership of the Club in accordance with Rule 5;</w:t>
      </w:r>
    </w:p>
    <w:p w14:paraId="5E242FD3" w14:textId="77777777" w:rsidR="004A3C95" w:rsidRPr="00D2661C" w:rsidRDefault="004A3C95">
      <w:pPr>
        <w:widowControl w:val="0"/>
        <w:tabs>
          <w:tab w:val="left" w:pos="709"/>
          <w:tab w:val="left" w:pos="3969"/>
        </w:tabs>
        <w:spacing w:line="360" w:lineRule="auto"/>
        <w:ind w:left="3969" w:hanging="3969"/>
        <w:jc w:val="both"/>
        <w:rPr>
          <w:rFonts w:ascii="Tahoma" w:hAnsi="Tahoma" w:cs="Tahoma"/>
          <w:sz w:val="22"/>
        </w:rPr>
      </w:pPr>
    </w:p>
    <w:p w14:paraId="6A05A809" w14:textId="0EEECF27" w:rsidR="0057277A" w:rsidRPr="00D2661C" w:rsidRDefault="0057277A" w:rsidP="004A3C95">
      <w:pPr>
        <w:widowControl w:val="0"/>
        <w:tabs>
          <w:tab w:val="left" w:pos="709"/>
          <w:tab w:val="left" w:pos="3969"/>
        </w:tabs>
        <w:spacing w:line="360" w:lineRule="auto"/>
        <w:ind w:left="3969" w:hanging="3969"/>
        <w:jc w:val="both"/>
      </w:pPr>
      <w:r w:rsidRPr="00D2661C">
        <w:rPr>
          <w:rFonts w:ascii="Tahoma" w:hAnsi="Tahoma" w:cs="Tahoma"/>
          <w:sz w:val="22"/>
        </w:rPr>
        <w:tab/>
        <w:t>"National Association"</w:t>
      </w:r>
      <w:r w:rsidRPr="00D2661C">
        <w:rPr>
          <w:rFonts w:ascii="Tahoma" w:hAnsi="Tahoma" w:cs="Tahoma"/>
          <w:sz w:val="22"/>
        </w:rPr>
        <w:tab/>
        <w:t xml:space="preserve">the Home Country Athletics Association to which the Club is from time to time affiliated which at the date of adoption of these Rules is </w:t>
      </w:r>
      <w:r w:rsidR="003F0FC4" w:rsidRPr="00D2661C">
        <w:rPr>
          <w:rFonts w:ascii="Tahoma" w:hAnsi="Tahoma" w:cs="Tahoma"/>
          <w:sz w:val="22"/>
        </w:rPr>
        <w:t>England Athletics;</w:t>
      </w:r>
    </w:p>
    <w:p w14:paraId="376FF5C6" w14:textId="77777777" w:rsidR="0057277A" w:rsidRPr="00D2661C" w:rsidRDefault="0057277A">
      <w:pPr>
        <w:pStyle w:val="BodyTextIndent"/>
        <w:widowControl w:val="0"/>
        <w:spacing w:line="360" w:lineRule="auto"/>
        <w:jc w:val="both"/>
        <w:rPr>
          <w:rFonts w:ascii="Tahoma" w:hAnsi="Tahoma" w:cs="Tahoma"/>
          <w:sz w:val="22"/>
        </w:rPr>
      </w:pPr>
      <w:r w:rsidRPr="00D2661C">
        <w:rPr>
          <w:rFonts w:ascii="Tahoma" w:hAnsi="Tahoma" w:cs="Tahoma"/>
          <w:sz w:val="22"/>
        </w:rPr>
        <w:tab/>
        <w:t>"the UKA"</w:t>
      </w:r>
      <w:r w:rsidRPr="00D2661C">
        <w:rPr>
          <w:rFonts w:ascii="Tahoma" w:hAnsi="Tahoma" w:cs="Tahoma"/>
          <w:sz w:val="22"/>
        </w:rPr>
        <w:tab/>
        <w:t>means the UK Athletics Limited which is the governing body of athletics within the United Kingdom of Athletics House, Central Boulevard, Blythe Valley Park, Solihull B90 8AJ;</w:t>
      </w:r>
    </w:p>
    <w:p w14:paraId="5A39BBE3" w14:textId="77777777" w:rsidR="0057277A" w:rsidRPr="00D2661C" w:rsidRDefault="0057277A">
      <w:pPr>
        <w:widowControl w:val="0"/>
        <w:spacing w:line="360" w:lineRule="auto"/>
        <w:ind w:left="709" w:hanging="709"/>
        <w:jc w:val="both"/>
        <w:rPr>
          <w:rFonts w:ascii="Tahoma" w:hAnsi="Tahoma" w:cs="Tahoma"/>
          <w:sz w:val="22"/>
        </w:rPr>
      </w:pPr>
    </w:p>
    <w:p w14:paraId="2CADF044" w14:textId="77777777" w:rsidR="0057277A" w:rsidRPr="00D2661C" w:rsidRDefault="0057277A">
      <w:pPr>
        <w:widowControl w:val="0"/>
        <w:spacing w:line="360" w:lineRule="auto"/>
        <w:ind w:left="709" w:hanging="709"/>
        <w:jc w:val="both"/>
        <w:rPr>
          <w:rFonts w:ascii="Tahoma" w:hAnsi="Tahoma" w:cs="Tahoma"/>
          <w:sz w:val="22"/>
        </w:rPr>
      </w:pPr>
      <w:r w:rsidRPr="00D2661C">
        <w:rPr>
          <w:rFonts w:ascii="Tahoma" w:hAnsi="Tahoma" w:cs="Tahoma"/>
          <w:sz w:val="22"/>
        </w:rPr>
        <w:t>2.2</w:t>
      </w:r>
      <w:r w:rsidRPr="00D2661C">
        <w:rPr>
          <w:rFonts w:ascii="Tahoma" w:hAnsi="Tahoma" w:cs="Tahoma"/>
          <w:sz w:val="22"/>
        </w:rPr>
        <w:tab/>
        <w:t xml:space="preserve">Words denoting the singular number include the plural number and vice versa; words denoting the masculine gender include the feminine gender; </w:t>
      </w:r>
    </w:p>
    <w:p w14:paraId="75727052" w14:textId="77777777" w:rsidR="003F0FC4" w:rsidRPr="00D2661C" w:rsidRDefault="003F0FC4">
      <w:pPr>
        <w:widowControl w:val="0"/>
        <w:spacing w:line="360" w:lineRule="auto"/>
        <w:ind w:left="709" w:hanging="709"/>
        <w:jc w:val="both"/>
        <w:rPr>
          <w:rFonts w:ascii="Tahoma" w:hAnsi="Tahoma" w:cs="Tahoma"/>
          <w:sz w:val="22"/>
        </w:rPr>
      </w:pPr>
      <w:r w:rsidRPr="00D2661C">
        <w:rPr>
          <w:rFonts w:ascii="Tahoma" w:hAnsi="Tahoma" w:cs="Tahoma"/>
          <w:sz w:val="22"/>
        </w:rPr>
        <w:t>2.3</w:t>
      </w:r>
      <w:r w:rsidRPr="00D2661C">
        <w:rPr>
          <w:rFonts w:ascii="Tahoma" w:hAnsi="Tahoma" w:cs="Tahoma"/>
          <w:sz w:val="22"/>
        </w:rPr>
        <w:tab/>
        <w:t>Official notices from the club to its membership may be served in hard copy or using electronic means such as email;</w:t>
      </w:r>
    </w:p>
    <w:p w14:paraId="41C8F396" w14:textId="77777777" w:rsidR="0057277A" w:rsidRPr="00D2661C" w:rsidRDefault="0057277A">
      <w:pPr>
        <w:widowControl w:val="0"/>
        <w:spacing w:line="360" w:lineRule="auto"/>
        <w:jc w:val="both"/>
        <w:rPr>
          <w:rFonts w:ascii="Tahoma" w:hAnsi="Tahoma" w:cs="Tahoma"/>
          <w:sz w:val="22"/>
        </w:rPr>
      </w:pPr>
    </w:p>
    <w:p w14:paraId="360D25DC" w14:textId="77777777" w:rsidR="0057277A" w:rsidRPr="00D2661C" w:rsidRDefault="0057277A">
      <w:pPr>
        <w:spacing w:line="360" w:lineRule="auto"/>
        <w:jc w:val="both"/>
        <w:rPr>
          <w:rFonts w:ascii="Tahoma" w:hAnsi="Tahoma" w:cs="Tahoma"/>
          <w:sz w:val="22"/>
        </w:rPr>
      </w:pPr>
      <w:r w:rsidRPr="00D2661C">
        <w:rPr>
          <w:rFonts w:ascii="Tahoma" w:hAnsi="Tahoma" w:cs="Tahoma"/>
          <w:b/>
          <w:sz w:val="22"/>
        </w:rPr>
        <w:t>3.</w:t>
      </w:r>
      <w:r w:rsidRPr="00D2661C">
        <w:rPr>
          <w:rFonts w:ascii="Tahoma" w:hAnsi="Tahoma" w:cs="Tahoma"/>
          <w:b/>
          <w:sz w:val="22"/>
        </w:rPr>
        <w:tab/>
        <w:t>Objects</w:t>
      </w:r>
    </w:p>
    <w:p w14:paraId="08B3162D" w14:textId="77777777" w:rsidR="0057277A" w:rsidRPr="00D2661C" w:rsidRDefault="0057277A">
      <w:pPr>
        <w:pStyle w:val="BodyText"/>
        <w:widowControl w:val="0"/>
        <w:tabs>
          <w:tab w:val="left" w:pos="709"/>
        </w:tabs>
        <w:spacing w:line="360" w:lineRule="auto"/>
        <w:ind w:left="709" w:hanging="709"/>
        <w:jc w:val="both"/>
        <w:rPr>
          <w:rFonts w:ascii="Tahoma" w:hAnsi="Tahoma" w:cs="Tahoma"/>
          <w:b/>
          <w:i/>
          <w:sz w:val="22"/>
        </w:rPr>
      </w:pPr>
      <w:r w:rsidRPr="00D2661C">
        <w:rPr>
          <w:rFonts w:ascii="Tahoma" w:hAnsi="Tahoma" w:cs="Tahoma"/>
          <w:sz w:val="22"/>
        </w:rPr>
        <w:tab/>
        <w:t xml:space="preserve">The objects of the Club are: </w:t>
      </w:r>
    </w:p>
    <w:p w14:paraId="3B316406" w14:textId="669D5688" w:rsidR="0057277A" w:rsidRPr="00D2661C" w:rsidRDefault="0057277A" w:rsidP="11452734">
      <w:pPr>
        <w:pStyle w:val="BodyText"/>
        <w:widowControl w:val="0"/>
        <w:tabs>
          <w:tab w:val="left" w:pos="709"/>
          <w:tab w:val="left" w:pos="1418"/>
        </w:tabs>
        <w:spacing w:line="360" w:lineRule="auto"/>
        <w:ind w:left="1418" w:hanging="1418"/>
        <w:jc w:val="both"/>
        <w:rPr>
          <w:rFonts w:ascii="Tahoma" w:hAnsi="Tahoma" w:cs="Tahoma"/>
          <w:sz w:val="22"/>
          <w:szCs w:val="22"/>
        </w:rPr>
      </w:pPr>
      <w:r w:rsidRPr="11452734">
        <w:rPr>
          <w:rFonts w:ascii="Tahoma" w:hAnsi="Tahoma" w:cs="Tahoma"/>
          <w:sz w:val="22"/>
          <w:szCs w:val="22"/>
        </w:rPr>
        <w:t>(a)</w:t>
      </w:r>
      <w:r w:rsidRPr="00D2661C">
        <w:rPr>
          <w:rFonts w:ascii="Tahoma" w:hAnsi="Tahoma" w:cs="Tahoma"/>
          <w:sz w:val="22"/>
        </w:rPr>
        <w:tab/>
      </w:r>
      <w:r w:rsidRPr="11452734">
        <w:rPr>
          <w:rFonts w:ascii="Tahoma" w:hAnsi="Tahoma" w:cs="Tahoma"/>
          <w:sz w:val="22"/>
          <w:szCs w:val="22"/>
        </w:rPr>
        <w:t xml:space="preserve">principally to provide </w:t>
      </w:r>
      <w:r w:rsidR="003F0FC4" w:rsidRPr="11452734">
        <w:rPr>
          <w:rFonts w:ascii="Tahoma" w:hAnsi="Tahoma" w:cs="Tahoma"/>
          <w:sz w:val="22"/>
          <w:szCs w:val="22"/>
        </w:rPr>
        <w:t>a friendly and sociable environment in which</w:t>
      </w:r>
      <w:r w:rsidR="2332AC3F" w:rsidRPr="2332AC3F">
        <w:rPr>
          <w:rFonts w:ascii="Tahoma" w:hAnsi="Tahoma" w:cs="Tahoma"/>
          <w:sz w:val="22"/>
          <w:szCs w:val="22"/>
        </w:rPr>
        <w:t xml:space="preserve"> </w:t>
      </w:r>
      <w:r w:rsidR="2332AC3F" w:rsidRPr="00D24099">
        <w:rPr>
          <w:rFonts w:ascii="Tahoma" w:hAnsi="Tahoma" w:cs="Tahoma"/>
          <w:sz w:val="22"/>
          <w:szCs w:val="22"/>
        </w:rPr>
        <w:t>adults</w:t>
      </w:r>
      <w:r w:rsidR="003F0FC4" w:rsidRPr="00D24099">
        <w:rPr>
          <w:rFonts w:ascii="Tahoma" w:hAnsi="Tahoma" w:cs="Tahoma"/>
          <w:sz w:val="22"/>
          <w:szCs w:val="22"/>
        </w:rPr>
        <w:t xml:space="preserve"> o</w:t>
      </w:r>
      <w:r w:rsidR="003F0FC4" w:rsidRPr="11452734">
        <w:rPr>
          <w:rFonts w:ascii="Tahoma" w:hAnsi="Tahoma" w:cs="Tahoma"/>
          <w:sz w:val="22"/>
          <w:szCs w:val="22"/>
        </w:rPr>
        <w:t>f all ages and capabilities will find encouragement and support for their jogging and running activities in Harpenden and the surrounding areas.</w:t>
      </w:r>
      <w:r w:rsidRPr="11452734">
        <w:rPr>
          <w:rFonts w:ascii="Tahoma" w:hAnsi="Tahoma" w:cs="Tahoma"/>
          <w:sz w:val="22"/>
          <w:szCs w:val="22"/>
        </w:rPr>
        <w:t xml:space="preserve"> </w:t>
      </w:r>
    </w:p>
    <w:p w14:paraId="21366687" w14:textId="77777777" w:rsidR="0057277A" w:rsidRPr="00D2661C" w:rsidRDefault="003F0FC4" w:rsidP="003F0FC4">
      <w:pPr>
        <w:pStyle w:val="BodyText"/>
        <w:widowControl w:val="0"/>
        <w:tabs>
          <w:tab w:val="left" w:pos="709"/>
          <w:tab w:val="left" w:pos="1418"/>
        </w:tabs>
        <w:spacing w:line="360" w:lineRule="auto"/>
        <w:ind w:left="1418" w:hanging="1418"/>
        <w:jc w:val="both"/>
        <w:rPr>
          <w:rFonts w:ascii="Tahoma" w:hAnsi="Tahoma" w:cs="Tahoma"/>
          <w:sz w:val="22"/>
        </w:rPr>
      </w:pPr>
      <w:r w:rsidRPr="00D2661C">
        <w:rPr>
          <w:rFonts w:ascii="Tahoma" w:hAnsi="Tahoma" w:cs="Tahoma"/>
          <w:sz w:val="22"/>
        </w:rPr>
        <w:tab/>
        <w:t>(b</w:t>
      </w:r>
      <w:r w:rsidR="0057277A" w:rsidRPr="00D2661C">
        <w:rPr>
          <w:rFonts w:ascii="Tahoma" w:hAnsi="Tahoma" w:cs="Tahoma"/>
          <w:sz w:val="22"/>
        </w:rPr>
        <w:t>)</w:t>
      </w:r>
      <w:r w:rsidR="0057277A" w:rsidRPr="00D2661C">
        <w:rPr>
          <w:rFonts w:ascii="Tahoma" w:hAnsi="Tahoma" w:cs="Tahoma"/>
          <w:sz w:val="22"/>
        </w:rPr>
        <w:tab/>
        <w:t>to provide other ordinary benefits of an amateur sports club as set out in Schedule 18 of the Finance Act 200</w:t>
      </w:r>
      <w:r w:rsidR="006375C3" w:rsidRPr="00D2661C">
        <w:rPr>
          <w:rFonts w:ascii="Tahoma" w:hAnsi="Tahoma" w:cs="Tahoma"/>
          <w:sz w:val="22"/>
        </w:rPr>
        <w:t xml:space="preserve">2 including without limitation </w:t>
      </w:r>
      <w:r w:rsidR="0057277A" w:rsidRPr="00D2661C">
        <w:rPr>
          <w:rFonts w:ascii="Tahoma" w:hAnsi="Tahoma" w:cs="Tahoma"/>
          <w:sz w:val="22"/>
        </w:rPr>
        <w:t>provision of suitably qualified coaches, coaching courses, insurance, medical treatment, post-match</w:t>
      </w:r>
      <w:r w:rsidR="006375C3" w:rsidRPr="00D2661C">
        <w:rPr>
          <w:rFonts w:ascii="Tahoma" w:hAnsi="Tahoma" w:cs="Tahoma"/>
          <w:sz w:val="22"/>
        </w:rPr>
        <w:t xml:space="preserve"> / post training refreshments</w:t>
      </w:r>
      <w:r w:rsidR="0057277A" w:rsidRPr="00D2661C">
        <w:rPr>
          <w:rFonts w:ascii="Tahoma" w:hAnsi="Tahoma" w:cs="Tahoma"/>
          <w:sz w:val="22"/>
        </w:rPr>
        <w:t xml:space="preserve">; </w:t>
      </w:r>
    </w:p>
    <w:p w14:paraId="44587098" w14:textId="77777777" w:rsidR="0057277A" w:rsidRPr="00D2661C" w:rsidRDefault="0057277A">
      <w:pPr>
        <w:pStyle w:val="BodyText"/>
        <w:widowControl w:val="0"/>
        <w:tabs>
          <w:tab w:val="left" w:pos="709"/>
          <w:tab w:val="left" w:pos="1418"/>
        </w:tabs>
        <w:spacing w:line="360" w:lineRule="auto"/>
        <w:ind w:left="1418" w:hanging="1418"/>
        <w:jc w:val="both"/>
        <w:rPr>
          <w:rFonts w:ascii="Tahoma" w:hAnsi="Tahoma" w:cs="Tahoma"/>
          <w:sz w:val="22"/>
        </w:rPr>
      </w:pPr>
      <w:r w:rsidRPr="00D2661C">
        <w:rPr>
          <w:rFonts w:ascii="Tahoma" w:hAnsi="Tahoma" w:cs="Tahoma"/>
          <w:b/>
          <w:sz w:val="22"/>
        </w:rPr>
        <w:tab/>
      </w:r>
      <w:r w:rsidR="003F0FC4" w:rsidRPr="00D2661C">
        <w:rPr>
          <w:rFonts w:ascii="Tahoma" w:hAnsi="Tahoma" w:cs="Tahoma"/>
          <w:sz w:val="22"/>
        </w:rPr>
        <w:t>(c</w:t>
      </w:r>
      <w:r w:rsidRPr="00D2661C">
        <w:rPr>
          <w:rFonts w:ascii="Tahoma" w:hAnsi="Tahoma" w:cs="Tahoma"/>
          <w:sz w:val="22"/>
        </w:rPr>
        <w:t>)</w:t>
      </w:r>
      <w:r w:rsidRPr="00D2661C">
        <w:rPr>
          <w:rFonts w:ascii="Tahoma" w:hAnsi="Tahoma" w:cs="Tahoma"/>
          <w:sz w:val="22"/>
        </w:rPr>
        <w:tab/>
        <w:t>to obtain funding for the activities of the Club by collecting entrance fees, membership subscriptions, by obtaining sponsorship and other available funding;</w:t>
      </w:r>
    </w:p>
    <w:p w14:paraId="4DC56BED" w14:textId="77777777" w:rsidR="0057277A" w:rsidRPr="00D2661C" w:rsidRDefault="003F0FC4" w:rsidP="11452734">
      <w:pPr>
        <w:pStyle w:val="BodyText"/>
        <w:widowControl w:val="0"/>
        <w:tabs>
          <w:tab w:val="left" w:pos="709"/>
          <w:tab w:val="left" w:pos="1418"/>
        </w:tabs>
        <w:spacing w:line="360" w:lineRule="auto"/>
        <w:ind w:left="1418" w:hanging="1418"/>
        <w:jc w:val="both"/>
        <w:rPr>
          <w:rFonts w:ascii="Tahoma" w:hAnsi="Tahoma" w:cs="Tahoma"/>
          <w:sz w:val="22"/>
          <w:szCs w:val="22"/>
        </w:rPr>
      </w:pPr>
      <w:r w:rsidRPr="00D2661C">
        <w:rPr>
          <w:rFonts w:ascii="Tahoma" w:hAnsi="Tahoma" w:cs="Tahoma"/>
          <w:sz w:val="22"/>
        </w:rPr>
        <w:tab/>
      </w:r>
      <w:r w:rsidRPr="11452734">
        <w:rPr>
          <w:rFonts w:ascii="Tahoma" w:hAnsi="Tahoma" w:cs="Tahoma"/>
          <w:sz w:val="22"/>
          <w:szCs w:val="22"/>
        </w:rPr>
        <w:t>(d</w:t>
      </w:r>
      <w:r w:rsidR="0057277A" w:rsidRPr="11452734">
        <w:rPr>
          <w:rFonts w:ascii="Tahoma" w:hAnsi="Tahoma" w:cs="Tahoma"/>
          <w:sz w:val="22"/>
          <w:szCs w:val="22"/>
        </w:rPr>
        <w:t>)</w:t>
      </w:r>
      <w:r w:rsidR="0057277A" w:rsidRPr="00D2661C">
        <w:rPr>
          <w:rFonts w:ascii="Tahoma" w:hAnsi="Tahoma" w:cs="Tahoma"/>
          <w:sz w:val="22"/>
        </w:rPr>
        <w:tab/>
      </w:r>
      <w:r w:rsidR="0057277A" w:rsidRPr="11452734">
        <w:rPr>
          <w:rFonts w:ascii="Tahoma" w:hAnsi="Tahoma" w:cs="Tahoma"/>
          <w:sz w:val="22"/>
          <w:szCs w:val="22"/>
        </w:rPr>
        <w:t>to affiliate to UKA and the National Association</w:t>
      </w:r>
      <w:r w:rsidRPr="11452734">
        <w:rPr>
          <w:rFonts w:ascii="Tahoma" w:hAnsi="Tahoma" w:cs="Tahoma"/>
          <w:sz w:val="22"/>
          <w:szCs w:val="22"/>
        </w:rPr>
        <w:t xml:space="preserve"> and any other association which the management committee consider to be beneficial to the club and its members</w:t>
      </w:r>
      <w:r w:rsidR="0057277A" w:rsidRPr="11452734">
        <w:rPr>
          <w:rFonts w:ascii="Tahoma" w:hAnsi="Tahoma" w:cs="Tahoma"/>
          <w:sz w:val="22"/>
          <w:szCs w:val="22"/>
        </w:rPr>
        <w:t>;</w:t>
      </w:r>
    </w:p>
    <w:p w14:paraId="2F5062AE" w14:textId="77777777" w:rsidR="0057277A" w:rsidRPr="00D2661C" w:rsidRDefault="003F0FC4">
      <w:pPr>
        <w:pStyle w:val="BodyText"/>
        <w:widowControl w:val="0"/>
        <w:tabs>
          <w:tab w:val="left" w:pos="709"/>
          <w:tab w:val="left" w:pos="1418"/>
        </w:tabs>
        <w:spacing w:line="360" w:lineRule="auto"/>
        <w:ind w:left="1418" w:hanging="1418"/>
        <w:jc w:val="both"/>
        <w:rPr>
          <w:rFonts w:ascii="Tahoma" w:hAnsi="Tahoma" w:cs="Tahoma"/>
          <w:sz w:val="22"/>
        </w:rPr>
      </w:pPr>
      <w:r w:rsidRPr="00D2661C">
        <w:rPr>
          <w:rFonts w:ascii="Tahoma" w:hAnsi="Tahoma" w:cs="Tahoma"/>
          <w:sz w:val="22"/>
        </w:rPr>
        <w:tab/>
        <w:t>(e</w:t>
      </w:r>
      <w:r w:rsidR="0057277A" w:rsidRPr="00D2661C">
        <w:rPr>
          <w:rFonts w:ascii="Tahoma" w:hAnsi="Tahoma" w:cs="Tahoma"/>
          <w:sz w:val="22"/>
        </w:rPr>
        <w:t>)</w:t>
      </w:r>
      <w:r w:rsidR="0057277A" w:rsidRPr="00D2661C">
        <w:rPr>
          <w:rFonts w:ascii="Tahoma" w:hAnsi="Tahoma" w:cs="Tahoma"/>
          <w:sz w:val="22"/>
        </w:rPr>
        <w:tab/>
        <w:t xml:space="preserve">to comply with and uphold the Rules and Regulations of the National Associate, UKA and the IAAF as amended from time to time and the rules and regulations of </w:t>
      </w:r>
      <w:proofErr w:type="spellStart"/>
      <w:r w:rsidR="0057277A" w:rsidRPr="00D2661C">
        <w:rPr>
          <w:rFonts w:ascii="Tahoma" w:hAnsi="Tahoma" w:cs="Tahoma"/>
          <w:sz w:val="22"/>
        </w:rPr>
        <w:t>any body</w:t>
      </w:r>
      <w:proofErr w:type="spellEnd"/>
      <w:r w:rsidR="0057277A" w:rsidRPr="00D2661C">
        <w:rPr>
          <w:rFonts w:ascii="Tahoma" w:hAnsi="Tahoma" w:cs="Tahoma"/>
          <w:sz w:val="22"/>
        </w:rPr>
        <w:t xml:space="preserve"> to which UKA is affiliated;</w:t>
      </w:r>
    </w:p>
    <w:p w14:paraId="451C2CF3" w14:textId="77777777" w:rsidR="0057277A" w:rsidRPr="00D2661C" w:rsidRDefault="003F0FC4">
      <w:pPr>
        <w:pStyle w:val="BodyTextIndent2"/>
        <w:widowControl w:val="0"/>
        <w:jc w:val="both"/>
        <w:rPr>
          <w:rFonts w:ascii="Tahoma" w:hAnsi="Tahoma" w:cs="Tahoma"/>
          <w:sz w:val="22"/>
        </w:rPr>
      </w:pPr>
      <w:r w:rsidRPr="00D2661C">
        <w:rPr>
          <w:rFonts w:ascii="Tahoma" w:hAnsi="Tahoma" w:cs="Tahoma"/>
          <w:sz w:val="22"/>
        </w:rPr>
        <w:tab/>
        <w:t>(f</w:t>
      </w:r>
      <w:r w:rsidR="0057277A" w:rsidRPr="00D2661C">
        <w:rPr>
          <w:rFonts w:ascii="Tahoma" w:hAnsi="Tahoma" w:cs="Tahoma"/>
          <w:sz w:val="22"/>
        </w:rPr>
        <w:t>)</w:t>
      </w:r>
      <w:r w:rsidR="0057277A" w:rsidRPr="00D2661C">
        <w:rPr>
          <w:rFonts w:ascii="Tahoma" w:hAnsi="Tahoma" w:cs="Tahoma"/>
          <w:sz w:val="22"/>
        </w:rPr>
        <w:tab/>
        <w:t xml:space="preserve">to acquire, establish, own, operate </w:t>
      </w:r>
      <w:r w:rsidRPr="00D2661C">
        <w:rPr>
          <w:rFonts w:ascii="Tahoma" w:hAnsi="Tahoma" w:cs="Tahoma"/>
          <w:sz w:val="22"/>
        </w:rPr>
        <w:t xml:space="preserve">and turn to account in any way for </w:t>
      </w:r>
      <w:r w:rsidRPr="00D2661C">
        <w:rPr>
          <w:rFonts w:ascii="Tahoma" w:hAnsi="Tahoma" w:cs="Tahoma"/>
          <w:sz w:val="22"/>
        </w:rPr>
        <w:lastRenderedPageBreak/>
        <w:t>the Members' benefit</w:t>
      </w:r>
      <w:r w:rsidR="0057277A" w:rsidRPr="00D2661C">
        <w:rPr>
          <w:rFonts w:ascii="Tahoma" w:hAnsi="Tahoma" w:cs="Tahoma"/>
          <w:sz w:val="22"/>
        </w:rPr>
        <w:t xml:space="preserve"> the facilities of the Club together with buildings and easements, fixtures and fittings and accessories</w:t>
      </w:r>
      <w:r w:rsidRPr="00D2661C">
        <w:rPr>
          <w:rFonts w:ascii="Tahoma" w:hAnsi="Tahoma" w:cs="Tahoma"/>
          <w:sz w:val="22"/>
        </w:rPr>
        <w:t xml:space="preserve"> as shall be thought advisable;</w:t>
      </w:r>
    </w:p>
    <w:p w14:paraId="02BB0F57" w14:textId="77777777" w:rsidR="0057277A" w:rsidRPr="00D2661C" w:rsidRDefault="0006021E">
      <w:pPr>
        <w:pStyle w:val="BodyTextIndent2"/>
        <w:widowControl w:val="0"/>
        <w:jc w:val="both"/>
        <w:rPr>
          <w:rFonts w:ascii="Tahoma" w:hAnsi="Tahoma" w:cs="Tahoma"/>
          <w:sz w:val="22"/>
        </w:rPr>
      </w:pPr>
      <w:r w:rsidRPr="00D2661C">
        <w:rPr>
          <w:rFonts w:ascii="Tahoma" w:hAnsi="Tahoma" w:cs="Tahoma"/>
          <w:sz w:val="22"/>
        </w:rPr>
        <w:tab/>
        <w:t>(g</w:t>
      </w:r>
      <w:r w:rsidR="0057277A" w:rsidRPr="00D2661C">
        <w:rPr>
          <w:rFonts w:ascii="Tahoma" w:hAnsi="Tahoma" w:cs="Tahoma"/>
          <w:sz w:val="22"/>
        </w:rPr>
        <w:t>)</w:t>
      </w:r>
      <w:r w:rsidR="0057277A" w:rsidRPr="00D2661C">
        <w:rPr>
          <w:rFonts w:ascii="Tahoma" w:hAnsi="Tahoma" w:cs="Tahoma"/>
          <w:sz w:val="22"/>
        </w:rPr>
        <w:tab/>
        <w:t>to make rules, regulations, bye-laws and standing orders concerning the operation of the Club including, without limitation, regulations concerning disciplinary procedures that may be taken against the Members;</w:t>
      </w:r>
    </w:p>
    <w:p w14:paraId="315ACDC6" w14:textId="77777777" w:rsidR="0057277A" w:rsidRPr="00D2661C" w:rsidRDefault="0006021E">
      <w:pPr>
        <w:pStyle w:val="BodyTextIndent2"/>
        <w:widowControl w:val="0"/>
        <w:jc w:val="both"/>
        <w:rPr>
          <w:rFonts w:ascii="Tahoma" w:hAnsi="Tahoma" w:cs="Tahoma"/>
          <w:sz w:val="22"/>
        </w:rPr>
      </w:pPr>
      <w:r w:rsidRPr="00D2661C">
        <w:rPr>
          <w:rFonts w:ascii="Tahoma" w:hAnsi="Tahoma" w:cs="Tahoma"/>
          <w:sz w:val="22"/>
        </w:rPr>
        <w:tab/>
        <w:t>(h</w:t>
      </w:r>
      <w:r w:rsidR="0057277A" w:rsidRPr="00D2661C">
        <w:rPr>
          <w:rFonts w:ascii="Tahoma" w:hAnsi="Tahoma" w:cs="Tahoma"/>
          <w:sz w:val="22"/>
        </w:rPr>
        <w:t>)</w:t>
      </w:r>
      <w:r w:rsidR="0057277A" w:rsidRPr="00D2661C">
        <w:rPr>
          <w:rFonts w:ascii="Tahoma" w:hAnsi="Tahoma" w:cs="Tahoma"/>
          <w:sz w:val="22"/>
        </w:rPr>
        <w:tab/>
        <w:t>to discipline the Members where permitted by its rules/regulations and to refer its Members to be disciplined by UKA or the National Association (as appropriate) where so required by the Rules and Regulations of UKA or the National Associate (as the case may be); and</w:t>
      </w:r>
    </w:p>
    <w:p w14:paraId="3E31B2FC" w14:textId="77777777" w:rsidR="0057277A" w:rsidRPr="00D2661C" w:rsidRDefault="0006021E">
      <w:pPr>
        <w:pStyle w:val="BodyText2"/>
        <w:widowControl w:val="0"/>
        <w:tabs>
          <w:tab w:val="left" w:pos="720"/>
          <w:tab w:val="left" w:pos="1418"/>
        </w:tabs>
        <w:ind w:left="1418" w:hanging="1418"/>
        <w:jc w:val="both"/>
        <w:rPr>
          <w:rFonts w:ascii="Tahoma" w:hAnsi="Tahoma" w:cs="Tahoma"/>
          <w:b w:val="0"/>
          <w:sz w:val="22"/>
          <w:u w:val="none"/>
        </w:rPr>
      </w:pPr>
      <w:r w:rsidRPr="00D2661C">
        <w:rPr>
          <w:rFonts w:ascii="Tahoma" w:hAnsi="Tahoma" w:cs="Tahoma"/>
          <w:b w:val="0"/>
          <w:sz w:val="22"/>
          <w:u w:val="none"/>
        </w:rPr>
        <w:tab/>
        <w:t>(</w:t>
      </w:r>
      <w:proofErr w:type="spellStart"/>
      <w:r w:rsidRPr="00D2661C">
        <w:rPr>
          <w:rFonts w:ascii="Tahoma" w:hAnsi="Tahoma" w:cs="Tahoma"/>
          <w:b w:val="0"/>
          <w:sz w:val="22"/>
          <w:u w:val="none"/>
        </w:rPr>
        <w:t>i</w:t>
      </w:r>
      <w:proofErr w:type="spellEnd"/>
      <w:r w:rsidR="0057277A" w:rsidRPr="00D2661C">
        <w:rPr>
          <w:rFonts w:ascii="Tahoma" w:hAnsi="Tahoma" w:cs="Tahoma"/>
          <w:b w:val="0"/>
          <w:sz w:val="22"/>
          <w:u w:val="none"/>
        </w:rPr>
        <w:t>)</w:t>
      </w:r>
      <w:r w:rsidR="0057277A" w:rsidRPr="00D2661C">
        <w:rPr>
          <w:rFonts w:ascii="Tahoma" w:hAnsi="Tahoma" w:cs="Tahoma"/>
          <w:b w:val="0"/>
          <w:sz w:val="22"/>
          <w:u w:val="none"/>
        </w:rPr>
        <w:tab/>
        <w:t>to do all such other things as the Management Committee thinks fit to further the interests of the Club or to be incidental or conducive to the attainment of all or any of the objects stated in this Rule 3.</w:t>
      </w:r>
    </w:p>
    <w:p w14:paraId="72A3D3EC" w14:textId="77777777" w:rsidR="0057277A" w:rsidRPr="00D2661C" w:rsidRDefault="0057277A">
      <w:pPr>
        <w:pStyle w:val="BodyText2"/>
        <w:widowControl w:val="0"/>
        <w:tabs>
          <w:tab w:val="left" w:pos="720"/>
          <w:tab w:val="left" w:pos="1418"/>
        </w:tabs>
        <w:ind w:left="1418" w:hanging="1418"/>
        <w:jc w:val="both"/>
        <w:rPr>
          <w:rFonts w:ascii="Tahoma" w:hAnsi="Tahoma" w:cs="Tahoma"/>
          <w:b w:val="0"/>
          <w:sz w:val="22"/>
          <w:u w:val="none"/>
        </w:rPr>
      </w:pPr>
    </w:p>
    <w:p w14:paraId="72EE7D9D" w14:textId="77777777" w:rsidR="0057277A" w:rsidRPr="00D2661C" w:rsidRDefault="0057277A">
      <w:pPr>
        <w:pStyle w:val="BodyText2"/>
        <w:tabs>
          <w:tab w:val="left" w:pos="720"/>
          <w:tab w:val="left" w:pos="1418"/>
        </w:tabs>
        <w:ind w:left="1418" w:hanging="1418"/>
        <w:jc w:val="both"/>
        <w:rPr>
          <w:rFonts w:ascii="Tahoma" w:hAnsi="Tahoma" w:cs="Tahoma"/>
          <w:sz w:val="22"/>
        </w:rPr>
      </w:pPr>
      <w:r w:rsidRPr="00D2661C">
        <w:rPr>
          <w:rFonts w:ascii="Tahoma" w:hAnsi="Tahoma" w:cs="Tahoma"/>
          <w:sz w:val="22"/>
          <w:u w:val="none"/>
        </w:rPr>
        <w:t>4.</w:t>
      </w:r>
      <w:r w:rsidRPr="00D2661C">
        <w:rPr>
          <w:rFonts w:ascii="Tahoma" w:hAnsi="Tahoma" w:cs="Tahoma"/>
          <w:sz w:val="22"/>
          <w:u w:val="none"/>
        </w:rPr>
        <w:tab/>
        <w:t>Application of Surplus Funds</w:t>
      </w:r>
    </w:p>
    <w:p w14:paraId="2A238F8C" w14:textId="0D24A956" w:rsidR="0057277A" w:rsidRPr="00D24099" w:rsidRDefault="2332AC3F" w:rsidP="2332AC3F">
      <w:pPr>
        <w:widowControl w:val="0"/>
        <w:spacing w:line="360" w:lineRule="auto"/>
        <w:ind w:left="709" w:hanging="709"/>
        <w:jc w:val="both"/>
        <w:rPr>
          <w:rFonts w:ascii="Tahoma" w:hAnsi="Tahoma" w:cs="Tahoma"/>
          <w:b/>
          <w:bCs/>
          <w:sz w:val="22"/>
          <w:szCs w:val="22"/>
        </w:rPr>
      </w:pPr>
      <w:r w:rsidRPr="2332AC3F">
        <w:rPr>
          <w:rFonts w:ascii="Tahoma" w:hAnsi="Tahoma" w:cs="Tahoma"/>
          <w:sz w:val="22"/>
          <w:szCs w:val="22"/>
        </w:rPr>
        <w:t>4.1</w:t>
      </w:r>
      <w:r w:rsidR="1F5F65B1">
        <w:tab/>
      </w:r>
      <w:r w:rsidR="00FD5DB5" w:rsidRPr="00FD5DB5">
        <w:rPr>
          <w:rFonts w:ascii="Tahoma" w:hAnsi="Tahoma" w:cs="Tahoma"/>
          <w:sz w:val="22"/>
          <w:szCs w:val="22"/>
        </w:rPr>
        <w:t>The Club is a non-profit-distributing organisation.  All surpluses will be used to maintain or improve the Club's facilities and in furtherance of the Club's objects. No surplus will be distributed other than to another community amateur sports club for athletics, to UKA for use in community-related athletics initiatives, or to a charitable organisation, on winding-up or dissolution of the Club</w:t>
      </w:r>
      <w:r w:rsidRPr="00D24099">
        <w:rPr>
          <w:rFonts w:ascii="Tahoma" w:hAnsi="Tahoma" w:cs="Tahoma"/>
          <w:sz w:val="22"/>
          <w:szCs w:val="22"/>
        </w:rPr>
        <w:t>.</w:t>
      </w:r>
    </w:p>
    <w:p w14:paraId="3E8E58A0" w14:textId="77777777" w:rsidR="0057277A" w:rsidRPr="00D2661C" w:rsidRDefault="0057277A">
      <w:pPr>
        <w:widowControl w:val="0"/>
        <w:spacing w:line="360" w:lineRule="auto"/>
        <w:ind w:left="709" w:hanging="709"/>
        <w:jc w:val="both"/>
        <w:rPr>
          <w:rFonts w:ascii="Tahoma" w:hAnsi="Tahoma" w:cs="Tahoma"/>
          <w:sz w:val="22"/>
        </w:rPr>
      </w:pPr>
      <w:r w:rsidRPr="00D24099">
        <w:rPr>
          <w:rFonts w:ascii="Tahoma" w:hAnsi="Tahoma" w:cs="Tahoma"/>
          <w:sz w:val="22"/>
        </w:rPr>
        <w:t>4.2</w:t>
      </w:r>
      <w:r w:rsidRPr="00D24099">
        <w:rPr>
          <w:rFonts w:ascii="Tahoma" w:hAnsi="Tahoma" w:cs="Tahoma"/>
          <w:sz w:val="22"/>
        </w:rPr>
        <w:tab/>
        <w:t>Nothing in Clause 4.1 shall prevent the Club from entering an agreement with a Member for his employment by the</w:t>
      </w:r>
      <w:r w:rsidRPr="00D2661C">
        <w:rPr>
          <w:rFonts w:ascii="Tahoma" w:hAnsi="Tahoma" w:cs="Tahoma"/>
          <w:sz w:val="22"/>
        </w:rPr>
        <w:t xml:space="preserve"> Club, provided that such arrangements are approved by the Management Committee (without the Member being present) and are agreed with the Mem</w:t>
      </w:r>
      <w:r w:rsidR="0006021E" w:rsidRPr="00D2661C">
        <w:rPr>
          <w:rFonts w:ascii="Tahoma" w:hAnsi="Tahoma" w:cs="Tahoma"/>
          <w:sz w:val="22"/>
        </w:rPr>
        <w:t xml:space="preserve">ber on an arm's length basis.  </w:t>
      </w:r>
      <w:r w:rsidRPr="00D2661C">
        <w:rPr>
          <w:rFonts w:ascii="Tahoma" w:hAnsi="Tahoma" w:cs="Tahoma"/>
          <w:sz w:val="22"/>
        </w:rPr>
        <w:t>If a Member is to be employed by the Club and the person concerned is also a member of the Management Committee or a Trustee, any remuneration, salary, fees or benefit in money or money's worth paid to such Member (or someone connected to him) by the Club for discharging his duties as such must:</w:t>
      </w:r>
    </w:p>
    <w:p w14:paraId="49731AEF" w14:textId="77777777" w:rsidR="0057277A" w:rsidRPr="00D2661C" w:rsidRDefault="0057277A">
      <w:pPr>
        <w:widowControl w:val="0"/>
        <w:tabs>
          <w:tab w:val="left" w:pos="720"/>
        </w:tabs>
        <w:spacing w:line="360" w:lineRule="auto"/>
        <w:ind w:left="1440" w:hanging="1440"/>
        <w:jc w:val="both"/>
        <w:rPr>
          <w:rFonts w:ascii="Tahoma" w:hAnsi="Tahoma" w:cs="Tahoma"/>
          <w:sz w:val="22"/>
        </w:rPr>
      </w:pPr>
      <w:r w:rsidRPr="00D2661C">
        <w:rPr>
          <w:rFonts w:ascii="Tahoma" w:hAnsi="Tahoma" w:cs="Tahoma"/>
          <w:sz w:val="22"/>
        </w:rPr>
        <w:tab/>
        <w:t>(</w:t>
      </w:r>
      <w:proofErr w:type="spellStart"/>
      <w:r w:rsidRPr="00D2661C">
        <w:rPr>
          <w:rFonts w:ascii="Tahoma" w:hAnsi="Tahoma" w:cs="Tahoma"/>
          <w:sz w:val="22"/>
        </w:rPr>
        <w:t>i</w:t>
      </w:r>
      <w:proofErr w:type="spellEnd"/>
      <w:r w:rsidRPr="00D2661C">
        <w:rPr>
          <w:rFonts w:ascii="Tahoma" w:hAnsi="Tahoma" w:cs="Tahoma"/>
          <w:sz w:val="22"/>
        </w:rPr>
        <w:t>)</w:t>
      </w:r>
      <w:r w:rsidRPr="00D2661C">
        <w:rPr>
          <w:rFonts w:ascii="Tahoma" w:hAnsi="Tahoma" w:cs="Tahoma"/>
          <w:sz w:val="22"/>
        </w:rPr>
        <w:tab/>
        <w:t>be fixed having regard to the current remuneration of officers in comparable posts;</w:t>
      </w:r>
    </w:p>
    <w:p w14:paraId="25A8696A" w14:textId="77777777" w:rsidR="0057277A" w:rsidRPr="00D2661C" w:rsidRDefault="0057277A">
      <w:pPr>
        <w:widowControl w:val="0"/>
        <w:tabs>
          <w:tab w:val="left" w:pos="720"/>
        </w:tabs>
        <w:spacing w:line="360" w:lineRule="auto"/>
        <w:ind w:left="1440" w:hanging="1440"/>
        <w:jc w:val="both"/>
        <w:rPr>
          <w:rFonts w:ascii="Tahoma" w:hAnsi="Tahoma" w:cs="Tahoma"/>
          <w:sz w:val="22"/>
        </w:rPr>
      </w:pPr>
      <w:r w:rsidRPr="00D2661C">
        <w:rPr>
          <w:rFonts w:ascii="Tahoma" w:hAnsi="Tahoma" w:cs="Tahoma"/>
          <w:sz w:val="22"/>
        </w:rPr>
        <w:tab/>
        <w:t>(ii)</w:t>
      </w:r>
      <w:r w:rsidRPr="00D2661C">
        <w:rPr>
          <w:rFonts w:ascii="Tahoma" w:hAnsi="Tahoma" w:cs="Tahoma"/>
          <w:sz w:val="22"/>
        </w:rPr>
        <w:tab/>
        <w:t>not exceed the general market rate for officers providing comparable services; and</w:t>
      </w:r>
    </w:p>
    <w:p w14:paraId="6D53B1AA" w14:textId="77777777" w:rsidR="0057277A" w:rsidRPr="00D2661C" w:rsidRDefault="0057277A">
      <w:pPr>
        <w:widowControl w:val="0"/>
        <w:tabs>
          <w:tab w:val="left" w:pos="720"/>
        </w:tabs>
        <w:spacing w:line="360" w:lineRule="auto"/>
        <w:ind w:left="1440" w:hanging="1440"/>
        <w:jc w:val="both"/>
        <w:rPr>
          <w:rFonts w:ascii="Tahoma" w:hAnsi="Tahoma" w:cs="Tahoma"/>
          <w:b/>
          <w:i/>
          <w:sz w:val="22"/>
        </w:rPr>
      </w:pPr>
      <w:r w:rsidRPr="00D2661C">
        <w:rPr>
          <w:rFonts w:ascii="Tahoma" w:hAnsi="Tahoma" w:cs="Tahoma"/>
          <w:sz w:val="22"/>
        </w:rPr>
        <w:tab/>
        <w:t>(iii)</w:t>
      </w:r>
      <w:r w:rsidRPr="00D2661C">
        <w:rPr>
          <w:rFonts w:ascii="Tahoma" w:hAnsi="Tahoma" w:cs="Tahoma"/>
          <w:sz w:val="22"/>
        </w:rPr>
        <w:tab/>
        <w:t xml:space="preserve">not to any extent be determined by or conditional upon the profits or losses derived from some or all of the activities of the Club or by </w:t>
      </w:r>
      <w:r w:rsidRPr="00D2661C">
        <w:rPr>
          <w:rFonts w:ascii="Tahoma" w:hAnsi="Tahoma" w:cs="Tahoma"/>
          <w:sz w:val="22"/>
        </w:rPr>
        <w:lastRenderedPageBreak/>
        <w:t>reference to the level of the Club's gross income from</w:t>
      </w:r>
      <w:r w:rsidR="0006021E" w:rsidRPr="00D2661C">
        <w:rPr>
          <w:rFonts w:ascii="Tahoma" w:hAnsi="Tahoma" w:cs="Tahoma"/>
          <w:sz w:val="22"/>
        </w:rPr>
        <w:t xml:space="preserve"> some or all of its activities.</w:t>
      </w:r>
      <w:r w:rsidRPr="00D2661C">
        <w:rPr>
          <w:rFonts w:ascii="Tahoma" w:hAnsi="Tahoma" w:cs="Tahoma"/>
          <w:sz w:val="22"/>
        </w:rPr>
        <w:t xml:space="preserve"> </w:t>
      </w:r>
    </w:p>
    <w:p w14:paraId="0D0B940D" w14:textId="77777777" w:rsidR="0057277A" w:rsidRPr="00D2661C" w:rsidRDefault="0057277A">
      <w:pPr>
        <w:widowControl w:val="0"/>
        <w:tabs>
          <w:tab w:val="left" w:pos="720"/>
        </w:tabs>
        <w:spacing w:line="360" w:lineRule="auto"/>
        <w:ind w:left="1440" w:hanging="1440"/>
        <w:jc w:val="both"/>
        <w:rPr>
          <w:rFonts w:ascii="Tahoma" w:hAnsi="Tahoma" w:cs="Tahoma"/>
          <w:sz w:val="22"/>
        </w:rPr>
      </w:pPr>
    </w:p>
    <w:p w14:paraId="5858052E" w14:textId="77777777" w:rsidR="0057277A" w:rsidRPr="00D2661C" w:rsidRDefault="0057277A">
      <w:pPr>
        <w:widowControl w:val="0"/>
        <w:tabs>
          <w:tab w:val="left" w:pos="720"/>
        </w:tabs>
        <w:spacing w:line="360" w:lineRule="auto"/>
        <w:ind w:left="720" w:hanging="720"/>
        <w:jc w:val="both"/>
        <w:rPr>
          <w:rFonts w:ascii="Tahoma" w:hAnsi="Tahoma" w:cs="Tahoma"/>
          <w:sz w:val="22"/>
        </w:rPr>
      </w:pPr>
      <w:r w:rsidRPr="00D2661C">
        <w:rPr>
          <w:rFonts w:ascii="Tahoma" w:hAnsi="Tahoma" w:cs="Tahoma"/>
          <w:sz w:val="22"/>
        </w:rPr>
        <w:tab/>
        <w:t>Nothing herein shall prevent the Club from entering an agreement with a Member for the supply by him to the Club of goods or services, nor prevent any payment in good faith by the Club:</w:t>
      </w:r>
    </w:p>
    <w:p w14:paraId="0E27B00A" w14:textId="77777777" w:rsidR="0057277A" w:rsidRPr="00D2661C" w:rsidRDefault="0057277A">
      <w:pPr>
        <w:widowControl w:val="0"/>
        <w:tabs>
          <w:tab w:val="left" w:pos="720"/>
        </w:tabs>
        <w:spacing w:line="360" w:lineRule="auto"/>
        <w:ind w:left="720" w:hanging="720"/>
        <w:jc w:val="both"/>
        <w:rPr>
          <w:rFonts w:ascii="Tahoma" w:hAnsi="Tahoma" w:cs="Tahoma"/>
          <w:sz w:val="22"/>
        </w:rPr>
      </w:pPr>
    </w:p>
    <w:p w14:paraId="17959FF2" w14:textId="77777777" w:rsidR="0057277A" w:rsidRPr="00D2661C" w:rsidRDefault="0057277A">
      <w:pPr>
        <w:widowControl w:val="0"/>
        <w:tabs>
          <w:tab w:val="left" w:pos="720"/>
        </w:tabs>
        <w:spacing w:line="360" w:lineRule="auto"/>
        <w:ind w:left="1440" w:hanging="1440"/>
        <w:jc w:val="both"/>
        <w:rPr>
          <w:rFonts w:ascii="Tahoma" w:hAnsi="Tahoma" w:cs="Tahoma"/>
          <w:sz w:val="22"/>
        </w:rPr>
      </w:pPr>
      <w:r w:rsidRPr="00D2661C">
        <w:rPr>
          <w:rFonts w:ascii="Tahoma" w:hAnsi="Tahoma" w:cs="Tahoma"/>
          <w:sz w:val="22"/>
        </w:rPr>
        <w:tab/>
        <w:t>(a)</w:t>
      </w:r>
      <w:r w:rsidRPr="00D2661C">
        <w:rPr>
          <w:rFonts w:ascii="Tahoma" w:hAnsi="Tahoma" w:cs="Tahoma"/>
          <w:sz w:val="22"/>
        </w:rPr>
        <w:tab/>
        <w:t>of interest on money lent by a Member or its officers at a commercial rate of interest;</w:t>
      </w:r>
    </w:p>
    <w:p w14:paraId="1E35FF9C" w14:textId="77777777" w:rsidR="0057277A" w:rsidRPr="00D2661C" w:rsidRDefault="0057277A">
      <w:pPr>
        <w:widowControl w:val="0"/>
        <w:tabs>
          <w:tab w:val="left" w:pos="720"/>
        </w:tabs>
        <w:spacing w:line="360" w:lineRule="auto"/>
        <w:ind w:left="1440" w:hanging="1440"/>
        <w:jc w:val="both"/>
        <w:rPr>
          <w:rFonts w:ascii="Tahoma" w:hAnsi="Tahoma" w:cs="Tahoma"/>
          <w:sz w:val="22"/>
        </w:rPr>
      </w:pPr>
      <w:r w:rsidRPr="00D2661C">
        <w:rPr>
          <w:rFonts w:ascii="Tahoma" w:hAnsi="Tahoma" w:cs="Tahoma"/>
          <w:sz w:val="22"/>
        </w:rPr>
        <w:tab/>
        <w:t>(b)</w:t>
      </w:r>
      <w:r w:rsidRPr="00D2661C">
        <w:rPr>
          <w:rFonts w:ascii="Tahoma" w:hAnsi="Tahoma" w:cs="Tahoma"/>
          <w:sz w:val="22"/>
        </w:rPr>
        <w:tab/>
        <w:t>to any officer, committee or sub</w:t>
      </w:r>
      <w:r w:rsidRPr="00D2661C">
        <w:rPr>
          <w:rFonts w:ascii="Tahoma" w:hAnsi="Tahoma" w:cs="Tahoma"/>
          <w:sz w:val="22"/>
        </w:rPr>
        <w:noBreakHyphen/>
        <w:t>committee member of reasonable and proper out</w:t>
      </w:r>
      <w:r w:rsidRPr="00D2661C">
        <w:rPr>
          <w:rFonts w:ascii="Tahoma" w:hAnsi="Tahoma" w:cs="Tahoma"/>
          <w:sz w:val="22"/>
        </w:rPr>
        <w:noBreakHyphen/>
        <w:t>of</w:t>
      </w:r>
      <w:r w:rsidRPr="00D2661C">
        <w:rPr>
          <w:rFonts w:ascii="Tahoma" w:hAnsi="Tahoma" w:cs="Tahoma"/>
          <w:sz w:val="22"/>
        </w:rPr>
        <w:noBreakHyphen/>
        <w:t>pocket expenses;</w:t>
      </w:r>
    </w:p>
    <w:p w14:paraId="7C330B20" w14:textId="77777777" w:rsidR="0057277A" w:rsidRPr="00D2661C" w:rsidRDefault="0057277A">
      <w:pPr>
        <w:keepNext/>
        <w:tabs>
          <w:tab w:val="left" w:pos="720"/>
        </w:tabs>
        <w:spacing w:line="360" w:lineRule="auto"/>
        <w:ind w:left="1440" w:hanging="1440"/>
        <w:jc w:val="both"/>
        <w:rPr>
          <w:rFonts w:ascii="Tahoma" w:hAnsi="Tahoma" w:cs="Tahoma"/>
          <w:sz w:val="22"/>
        </w:rPr>
      </w:pPr>
      <w:r w:rsidRPr="00D2661C">
        <w:rPr>
          <w:rFonts w:ascii="Tahoma" w:hAnsi="Tahoma" w:cs="Tahoma"/>
          <w:sz w:val="22"/>
        </w:rPr>
        <w:tab/>
        <w:t>(c)</w:t>
      </w:r>
      <w:r w:rsidRPr="00D2661C">
        <w:rPr>
          <w:rFonts w:ascii="Tahoma" w:hAnsi="Tahoma" w:cs="Tahoma"/>
          <w:sz w:val="22"/>
        </w:rPr>
        <w:tab/>
        <w:t>of reasonable and proper rent for premises demised or let by any Member or by any officer; or</w:t>
      </w:r>
    </w:p>
    <w:p w14:paraId="0864BAB5" w14:textId="77777777" w:rsidR="0057277A" w:rsidRPr="00D2661C" w:rsidRDefault="0057277A">
      <w:pPr>
        <w:widowControl w:val="0"/>
        <w:tabs>
          <w:tab w:val="left" w:pos="720"/>
        </w:tabs>
        <w:spacing w:line="360" w:lineRule="auto"/>
        <w:ind w:left="1440" w:hanging="1440"/>
        <w:jc w:val="both"/>
        <w:rPr>
          <w:rFonts w:ascii="Tahoma" w:hAnsi="Tahoma" w:cs="Tahoma"/>
          <w:sz w:val="22"/>
        </w:rPr>
      </w:pPr>
      <w:r w:rsidRPr="00D2661C">
        <w:rPr>
          <w:rFonts w:ascii="Tahoma" w:hAnsi="Tahoma" w:cs="Tahoma"/>
          <w:sz w:val="22"/>
        </w:rPr>
        <w:tab/>
        <w:t>(d)</w:t>
      </w:r>
      <w:r w:rsidRPr="00D2661C">
        <w:rPr>
          <w:rFonts w:ascii="Tahoma" w:hAnsi="Tahoma" w:cs="Tahoma"/>
          <w:sz w:val="22"/>
        </w:rPr>
        <w:tab/>
        <w:t>of any premium in respect of the purchase and maintenance of indemnity insurance in respect of liability for any act or default of the officers (or any of them) in relation to the Club.</w:t>
      </w:r>
    </w:p>
    <w:p w14:paraId="60061E4C" w14:textId="77777777" w:rsidR="0057277A" w:rsidRPr="00D2661C" w:rsidRDefault="0057277A">
      <w:pPr>
        <w:widowControl w:val="0"/>
        <w:spacing w:line="360" w:lineRule="auto"/>
        <w:ind w:left="709" w:hanging="709"/>
        <w:jc w:val="both"/>
        <w:rPr>
          <w:rFonts w:ascii="Tahoma" w:hAnsi="Tahoma" w:cs="Tahoma"/>
          <w:sz w:val="22"/>
        </w:rPr>
      </w:pPr>
    </w:p>
    <w:p w14:paraId="335A6544" w14:textId="77777777" w:rsidR="0057277A" w:rsidRPr="00D2661C" w:rsidRDefault="0057277A">
      <w:pPr>
        <w:widowControl w:val="0"/>
        <w:spacing w:line="360" w:lineRule="auto"/>
        <w:ind w:left="709" w:hanging="709"/>
        <w:jc w:val="both"/>
        <w:rPr>
          <w:rFonts w:ascii="Tahoma" w:hAnsi="Tahoma" w:cs="Tahoma"/>
          <w:sz w:val="22"/>
        </w:rPr>
      </w:pPr>
      <w:r w:rsidRPr="00D2661C">
        <w:rPr>
          <w:rFonts w:ascii="Tahoma" w:hAnsi="Tahoma" w:cs="Tahoma"/>
          <w:sz w:val="22"/>
        </w:rPr>
        <w:t>4.3</w:t>
      </w:r>
      <w:r w:rsidRPr="00D2661C">
        <w:rPr>
          <w:rFonts w:ascii="Tahoma" w:hAnsi="Tahoma" w:cs="Tahoma"/>
          <w:sz w:val="22"/>
        </w:rPr>
        <w:tab/>
        <w:t>No Member shall be paid a salary, bonus fee or other remuneration for competing for the Club.</w:t>
      </w:r>
    </w:p>
    <w:p w14:paraId="44EAFD9C" w14:textId="77777777" w:rsidR="0057277A" w:rsidRPr="00D2661C" w:rsidRDefault="0057277A">
      <w:pPr>
        <w:widowControl w:val="0"/>
        <w:spacing w:line="360" w:lineRule="auto"/>
        <w:ind w:left="709" w:hanging="709"/>
        <w:jc w:val="both"/>
        <w:rPr>
          <w:rFonts w:ascii="Tahoma" w:hAnsi="Tahoma" w:cs="Tahoma"/>
          <w:sz w:val="22"/>
        </w:rPr>
      </w:pPr>
    </w:p>
    <w:p w14:paraId="6DFB23A4" w14:textId="77777777" w:rsidR="0057277A" w:rsidRPr="00D2661C" w:rsidRDefault="0057277A">
      <w:pPr>
        <w:keepNext/>
        <w:tabs>
          <w:tab w:val="left" w:pos="709"/>
          <w:tab w:val="left" w:pos="1417"/>
          <w:tab w:val="left" w:pos="2126"/>
          <w:tab w:val="left" w:pos="2835"/>
          <w:tab w:val="left" w:pos="3543"/>
          <w:tab w:val="right" w:pos="8220"/>
        </w:tabs>
        <w:spacing w:line="360" w:lineRule="auto"/>
        <w:jc w:val="both"/>
        <w:rPr>
          <w:rFonts w:ascii="Tahoma" w:hAnsi="Tahoma" w:cs="Tahoma"/>
          <w:b/>
          <w:sz w:val="22"/>
        </w:rPr>
      </w:pPr>
      <w:r w:rsidRPr="00D2661C">
        <w:rPr>
          <w:rFonts w:ascii="Tahoma" w:hAnsi="Tahoma" w:cs="Tahoma"/>
          <w:b/>
          <w:sz w:val="22"/>
        </w:rPr>
        <w:t>5.</w:t>
      </w:r>
      <w:r w:rsidRPr="00D2661C">
        <w:rPr>
          <w:rFonts w:ascii="Tahoma" w:hAnsi="Tahoma" w:cs="Tahoma"/>
          <w:b/>
          <w:sz w:val="22"/>
        </w:rPr>
        <w:tab/>
        <w:t>Membership</w:t>
      </w:r>
    </w:p>
    <w:p w14:paraId="36850CBF" w14:textId="77777777" w:rsidR="0057277A" w:rsidRPr="00D2661C" w:rsidRDefault="0057277A">
      <w:pPr>
        <w:tabs>
          <w:tab w:val="left" w:pos="709"/>
          <w:tab w:val="left" w:pos="1417"/>
          <w:tab w:val="left" w:pos="2126"/>
          <w:tab w:val="left" w:pos="2835"/>
          <w:tab w:val="left" w:pos="3543"/>
          <w:tab w:val="right" w:pos="8220"/>
        </w:tabs>
        <w:spacing w:line="360" w:lineRule="auto"/>
        <w:jc w:val="both"/>
        <w:rPr>
          <w:rFonts w:ascii="Tahoma" w:hAnsi="Tahoma" w:cs="Tahoma"/>
          <w:i/>
          <w:sz w:val="22"/>
        </w:rPr>
      </w:pPr>
      <w:r w:rsidRPr="00D2661C">
        <w:rPr>
          <w:rFonts w:ascii="Tahoma" w:hAnsi="Tahoma" w:cs="Tahoma"/>
          <w:sz w:val="22"/>
        </w:rPr>
        <w:t>5.1</w:t>
      </w:r>
      <w:r w:rsidRPr="00D2661C">
        <w:rPr>
          <w:rFonts w:ascii="Tahoma" w:hAnsi="Tahoma" w:cs="Tahoma"/>
          <w:sz w:val="22"/>
        </w:rPr>
        <w:tab/>
      </w:r>
      <w:r w:rsidRPr="00D2661C">
        <w:rPr>
          <w:rFonts w:ascii="Tahoma" w:hAnsi="Tahoma" w:cs="Tahoma"/>
          <w:i/>
          <w:sz w:val="22"/>
        </w:rPr>
        <w:t>Eligibility for membership</w:t>
      </w:r>
    </w:p>
    <w:p w14:paraId="4B94D5A5" w14:textId="77777777" w:rsidR="0057277A" w:rsidRPr="00D2661C" w:rsidRDefault="0057277A">
      <w:pPr>
        <w:tabs>
          <w:tab w:val="left" w:pos="709"/>
          <w:tab w:val="left" w:pos="1417"/>
          <w:tab w:val="left" w:pos="2126"/>
          <w:tab w:val="left" w:pos="2835"/>
          <w:tab w:val="left" w:pos="3543"/>
          <w:tab w:val="right" w:pos="8220"/>
        </w:tabs>
        <w:spacing w:line="360" w:lineRule="auto"/>
        <w:jc w:val="both"/>
        <w:rPr>
          <w:rFonts w:ascii="Tahoma" w:hAnsi="Tahoma" w:cs="Tahoma"/>
          <w:sz w:val="22"/>
        </w:rPr>
      </w:pPr>
    </w:p>
    <w:p w14:paraId="73C389BB" w14:textId="005B84A5" w:rsidR="0057277A" w:rsidRPr="00D2661C" w:rsidRDefault="2332AC3F" w:rsidP="1F5F65B1">
      <w:pPr>
        <w:tabs>
          <w:tab w:val="left" w:pos="709"/>
          <w:tab w:val="left" w:pos="1417"/>
          <w:tab w:val="left" w:pos="2126"/>
          <w:tab w:val="left" w:pos="2835"/>
          <w:tab w:val="left" w:pos="3543"/>
          <w:tab w:val="right" w:pos="8220"/>
        </w:tabs>
        <w:spacing w:line="360" w:lineRule="auto"/>
        <w:ind w:left="709" w:hanging="709"/>
        <w:jc w:val="both"/>
        <w:rPr>
          <w:rFonts w:ascii="Tahoma" w:hAnsi="Tahoma" w:cs="Tahoma"/>
          <w:sz w:val="22"/>
          <w:szCs w:val="22"/>
        </w:rPr>
      </w:pPr>
      <w:r w:rsidRPr="2332AC3F">
        <w:rPr>
          <w:rFonts w:ascii="Tahoma" w:hAnsi="Tahoma" w:cs="Tahoma"/>
          <w:sz w:val="22"/>
          <w:szCs w:val="22"/>
        </w:rPr>
        <w:t>5.1.1</w:t>
      </w:r>
      <w:r w:rsidR="1F5F65B1">
        <w:tab/>
      </w:r>
      <w:r w:rsidRPr="00D24099">
        <w:rPr>
          <w:rFonts w:ascii="Tahoma" w:hAnsi="Tahoma" w:cs="Tahoma"/>
          <w:sz w:val="22"/>
          <w:szCs w:val="22"/>
        </w:rPr>
        <w:t>All adults are eligible</w:t>
      </w:r>
      <w:r w:rsidRPr="2332AC3F">
        <w:rPr>
          <w:rFonts w:ascii="Tahoma" w:hAnsi="Tahoma" w:cs="Tahoma"/>
          <w:sz w:val="22"/>
          <w:szCs w:val="22"/>
        </w:rPr>
        <w:t xml:space="preserve"> for membership of the Club provided they are at least 18 years old. No person shall be denied membership of the Club on the grounds of race, ethnic origin, creed, colour, age, disability, sex, occupation, sexual orientation, religion, political or other beliefs. </w:t>
      </w:r>
    </w:p>
    <w:p w14:paraId="3DEEC669" w14:textId="77777777" w:rsidR="0057277A" w:rsidRPr="00D2661C" w:rsidRDefault="0057277A">
      <w:pPr>
        <w:tabs>
          <w:tab w:val="left" w:pos="709"/>
          <w:tab w:val="left" w:pos="1417"/>
          <w:tab w:val="left" w:pos="2126"/>
          <w:tab w:val="left" w:pos="2835"/>
          <w:tab w:val="left" w:pos="3543"/>
          <w:tab w:val="right" w:pos="8220"/>
        </w:tabs>
        <w:spacing w:line="360" w:lineRule="auto"/>
        <w:ind w:left="709" w:hanging="709"/>
        <w:jc w:val="both"/>
        <w:rPr>
          <w:rFonts w:ascii="Tahoma" w:hAnsi="Tahoma" w:cs="Tahoma"/>
          <w:sz w:val="22"/>
        </w:rPr>
      </w:pPr>
    </w:p>
    <w:p w14:paraId="60BC21FD" w14:textId="77777777" w:rsidR="0057277A" w:rsidRPr="00D2661C" w:rsidRDefault="1F5F65B1" w:rsidP="11452734">
      <w:pPr>
        <w:tabs>
          <w:tab w:val="left" w:pos="709"/>
          <w:tab w:val="left" w:pos="1417"/>
          <w:tab w:val="left" w:pos="2126"/>
          <w:tab w:val="left" w:pos="2835"/>
          <w:tab w:val="left" w:pos="3543"/>
          <w:tab w:val="right" w:pos="8220"/>
        </w:tabs>
        <w:spacing w:line="360" w:lineRule="auto"/>
        <w:ind w:left="709" w:hanging="709"/>
        <w:jc w:val="both"/>
        <w:rPr>
          <w:rFonts w:ascii="Tahoma" w:hAnsi="Tahoma" w:cs="Tahoma"/>
          <w:sz w:val="22"/>
          <w:szCs w:val="22"/>
        </w:rPr>
      </w:pPr>
      <w:r w:rsidRPr="1F5F65B1">
        <w:rPr>
          <w:rFonts w:ascii="Tahoma" w:hAnsi="Tahoma" w:cs="Tahoma"/>
          <w:sz w:val="22"/>
          <w:szCs w:val="22"/>
        </w:rPr>
        <w:t>5.1.</w:t>
      </w:r>
      <w:r w:rsidR="0006021E">
        <w:tab/>
      </w:r>
      <w:r w:rsidRPr="1F5F65B1">
        <w:rPr>
          <w:rFonts w:ascii="Tahoma" w:hAnsi="Tahoma" w:cs="Tahoma"/>
          <w:sz w:val="22"/>
          <w:szCs w:val="22"/>
        </w:rPr>
        <w:t xml:space="preserve">The number of Members is currently unlimited but the Management Committee reserve the right to limit the number of Members due to available facilities, should the need arise.  </w:t>
      </w:r>
    </w:p>
    <w:p w14:paraId="3656B9AB" w14:textId="77777777" w:rsidR="0057277A" w:rsidRPr="00D2661C" w:rsidRDefault="0057277A">
      <w:pPr>
        <w:tabs>
          <w:tab w:val="left" w:pos="709"/>
          <w:tab w:val="left" w:pos="1417"/>
          <w:tab w:val="left" w:pos="2126"/>
          <w:tab w:val="left" w:pos="2835"/>
          <w:tab w:val="left" w:pos="3543"/>
          <w:tab w:val="right" w:pos="8220"/>
        </w:tabs>
        <w:spacing w:line="360" w:lineRule="auto"/>
        <w:ind w:left="709" w:hanging="709"/>
        <w:jc w:val="both"/>
        <w:rPr>
          <w:rFonts w:ascii="Tahoma" w:hAnsi="Tahoma" w:cs="Tahoma"/>
          <w:sz w:val="22"/>
        </w:rPr>
      </w:pPr>
    </w:p>
    <w:p w14:paraId="71DB1186" w14:textId="77777777" w:rsidR="0057277A" w:rsidRPr="00D2661C" w:rsidRDefault="0057277A">
      <w:pPr>
        <w:tabs>
          <w:tab w:val="left" w:pos="709"/>
          <w:tab w:val="left" w:pos="1417"/>
          <w:tab w:val="left" w:pos="2126"/>
          <w:tab w:val="left" w:pos="2835"/>
          <w:tab w:val="left" w:pos="3543"/>
          <w:tab w:val="right" w:pos="8220"/>
        </w:tabs>
        <w:spacing w:line="360" w:lineRule="auto"/>
        <w:ind w:left="709" w:hanging="709"/>
        <w:jc w:val="both"/>
        <w:rPr>
          <w:rFonts w:ascii="Tahoma" w:hAnsi="Tahoma" w:cs="Tahoma"/>
          <w:i/>
          <w:sz w:val="22"/>
        </w:rPr>
      </w:pPr>
      <w:r w:rsidRPr="00D2661C">
        <w:rPr>
          <w:rFonts w:ascii="Tahoma" w:hAnsi="Tahoma" w:cs="Tahoma"/>
          <w:sz w:val="22"/>
        </w:rPr>
        <w:t>5.2</w:t>
      </w:r>
      <w:r w:rsidRPr="00D2661C">
        <w:rPr>
          <w:rFonts w:ascii="Tahoma" w:hAnsi="Tahoma" w:cs="Tahoma"/>
          <w:sz w:val="22"/>
        </w:rPr>
        <w:tab/>
      </w:r>
      <w:r w:rsidRPr="00D2661C">
        <w:rPr>
          <w:rFonts w:ascii="Tahoma" w:hAnsi="Tahoma" w:cs="Tahoma"/>
          <w:i/>
          <w:sz w:val="22"/>
        </w:rPr>
        <w:t>Admission of Members</w:t>
      </w:r>
    </w:p>
    <w:p w14:paraId="36116F45" w14:textId="77777777" w:rsidR="0057277A" w:rsidRPr="00D2661C" w:rsidRDefault="0057277A">
      <w:pPr>
        <w:tabs>
          <w:tab w:val="left" w:pos="709"/>
          <w:tab w:val="left" w:pos="1417"/>
          <w:tab w:val="left" w:pos="2126"/>
          <w:tab w:val="left" w:pos="2835"/>
          <w:tab w:val="left" w:pos="3543"/>
          <w:tab w:val="right" w:pos="8220"/>
        </w:tabs>
        <w:spacing w:line="360" w:lineRule="auto"/>
        <w:ind w:left="709" w:hanging="709"/>
        <w:jc w:val="both"/>
        <w:rPr>
          <w:rFonts w:ascii="Tahoma" w:hAnsi="Tahoma" w:cs="Tahoma"/>
          <w:sz w:val="22"/>
        </w:rPr>
      </w:pPr>
      <w:r w:rsidRPr="00D2661C">
        <w:rPr>
          <w:rFonts w:ascii="Tahoma" w:hAnsi="Tahoma" w:cs="Tahoma"/>
          <w:sz w:val="22"/>
        </w:rPr>
        <w:tab/>
        <w:t xml:space="preserve">Any person who wishes to become a Member must submit an application in such form as the Management Committee shall decide.  </w:t>
      </w:r>
      <w:r w:rsidR="0006021E" w:rsidRPr="00D2661C">
        <w:rPr>
          <w:rFonts w:ascii="Tahoma" w:hAnsi="Tahoma" w:cs="Tahoma"/>
          <w:sz w:val="22"/>
        </w:rPr>
        <w:t xml:space="preserve">The Management </w:t>
      </w:r>
      <w:r w:rsidR="0006021E" w:rsidRPr="00D2661C">
        <w:rPr>
          <w:rFonts w:ascii="Tahoma" w:hAnsi="Tahoma" w:cs="Tahoma"/>
          <w:sz w:val="22"/>
        </w:rPr>
        <w:lastRenderedPageBreak/>
        <w:t>Committee</w:t>
      </w:r>
      <w:r w:rsidRPr="00D2661C">
        <w:rPr>
          <w:rFonts w:ascii="Tahoma" w:hAnsi="Tahoma" w:cs="Tahoma"/>
          <w:sz w:val="22"/>
        </w:rPr>
        <w:t xml:space="preserve"> shall admit that candidate to membership of the Club unless to do so would be contrary to the best interests of the sport or the good conduct and interests of the Club. </w:t>
      </w:r>
    </w:p>
    <w:p w14:paraId="45FB0818" w14:textId="77777777" w:rsidR="0057277A" w:rsidRPr="00D2661C" w:rsidRDefault="0057277A">
      <w:pPr>
        <w:tabs>
          <w:tab w:val="left" w:pos="709"/>
          <w:tab w:val="left" w:pos="1417"/>
          <w:tab w:val="left" w:pos="2126"/>
          <w:tab w:val="left" w:pos="2835"/>
          <w:tab w:val="left" w:pos="3543"/>
          <w:tab w:val="right" w:pos="8220"/>
        </w:tabs>
        <w:spacing w:line="360" w:lineRule="auto"/>
        <w:ind w:left="709" w:hanging="709"/>
        <w:jc w:val="both"/>
        <w:rPr>
          <w:rFonts w:ascii="Tahoma" w:hAnsi="Tahoma" w:cs="Tahoma"/>
          <w:sz w:val="22"/>
        </w:rPr>
      </w:pPr>
    </w:p>
    <w:p w14:paraId="1BB63767" w14:textId="77777777" w:rsidR="0057277A" w:rsidRPr="00D2661C" w:rsidRDefault="0057277A">
      <w:pPr>
        <w:tabs>
          <w:tab w:val="left" w:pos="709"/>
          <w:tab w:val="left" w:pos="1417"/>
          <w:tab w:val="left" w:pos="2126"/>
          <w:tab w:val="left" w:pos="2835"/>
          <w:tab w:val="left" w:pos="3543"/>
          <w:tab w:val="right" w:pos="8220"/>
        </w:tabs>
        <w:spacing w:line="360" w:lineRule="auto"/>
        <w:ind w:left="709" w:hanging="709"/>
        <w:jc w:val="both"/>
        <w:rPr>
          <w:rFonts w:ascii="Tahoma" w:hAnsi="Tahoma" w:cs="Tahoma"/>
          <w:i/>
          <w:sz w:val="22"/>
        </w:rPr>
      </w:pPr>
      <w:r w:rsidRPr="00D2661C">
        <w:rPr>
          <w:rFonts w:ascii="Tahoma" w:hAnsi="Tahoma" w:cs="Tahoma"/>
          <w:sz w:val="22"/>
        </w:rPr>
        <w:t>5.3</w:t>
      </w:r>
      <w:r w:rsidRPr="00D2661C">
        <w:rPr>
          <w:rFonts w:ascii="Tahoma" w:hAnsi="Tahoma" w:cs="Tahoma"/>
          <w:sz w:val="22"/>
        </w:rPr>
        <w:tab/>
      </w:r>
      <w:r w:rsidRPr="00D2661C">
        <w:rPr>
          <w:rFonts w:ascii="Tahoma" w:hAnsi="Tahoma" w:cs="Tahoma"/>
          <w:i/>
          <w:sz w:val="22"/>
        </w:rPr>
        <w:t>Classes of Members</w:t>
      </w:r>
    </w:p>
    <w:p w14:paraId="15BC35A6" w14:textId="77777777" w:rsidR="0057277A" w:rsidRPr="00D2661C" w:rsidRDefault="0057277A">
      <w:pPr>
        <w:tabs>
          <w:tab w:val="left" w:pos="709"/>
          <w:tab w:val="left" w:pos="1417"/>
          <w:tab w:val="left" w:pos="2126"/>
          <w:tab w:val="left" w:pos="2835"/>
          <w:tab w:val="left" w:pos="3543"/>
          <w:tab w:val="right" w:pos="8220"/>
        </w:tabs>
        <w:spacing w:line="360" w:lineRule="auto"/>
        <w:ind w:left="709" w:hanging="709"/>
        <w:jc w:val="both"/>
        <w:rPr>
          <w:rFonts w:ascii="Tahoma" w:hAnsi="Tahoma" w:cs="Tahoma"/>
          <w:sz w:val="22"/>
        </w:rPr>
      </w:pPr>
      <w:r w:rsidRPr="00D2661C">
        <w:rPr>
          <w:rFonts w:ascii="Tahoma" w:hAnsi="Tahoma" w:cs="Tahoma"/>
          <w:sz w:val="22"/>
        </w:rPr>
        <w:tab/>
        <w:t>There shall be the following classes of members for the Club:</w:t>
      </w:r>
    </w:p>
    <w:p w14:paraId="049F31CB" w14:textId="77777777" w:rsidR="008F2FD7" w:rsidRPr="00D2661C" w:rsidRDefault="0057277A" w:rsidP="008F2FD7">
      <w:pPr>
        <w:tabs>
          <w:tab w:val="left" w:pos="709"/>
          <w:tab w:val="left" w:pos="1417"/>
          <w:tab w:val="left" w:pos="2126"/>
          <w:tab w:val="left" w:pos="2835"/>
          <w:tab w:val="left" w:pos="3543"/>
          <w:tab w:val="right" w:pos="8220"/>
        </w:tabs>
        <w:spacing w:line="360" w:lineRule="auto"/>
        <w:ind w:left="709" w:hanging="709"/>
        <w:jc w:val="both"/>
        <w:rPr>
          <w:rFonts w:ascii="Tahoma" w:hAnsi="Tahoma" w:cs="Tahoma"/>
          <w:sz w:val="22"/>
        </w:rPr>
      </w:pPr>
      <w:r w:rsidRPr="00D2661C">
        <w:rPr>
          <w:rFonts w:ascii="Tahoma" w:hAnsi="Tahoma" w:cs="Tahoma"/>
          <w:sz w:val="22"/>
        </w:rPr>
        <w:tab/>
      </w:r>
    </w:p>
    <w:p w14:paraId="162C1745" w14:textId="77777777" w:rsidR="0057277A" w:rsidRPr="00D2661C" w:rsidRDefault="008F2FD7" w:rsidP="008F2FD7">
      <w:pPr>
        <w:tabs>
          <w:tab w:val="left" w:pos="709"/>
          <w:tab w:val="left" w:pos="1417"/>
          <w:tab w:val="left" w:pos="2126"/>
          <w:tab w:val="left" w:pos="2835"/>
          <w:tab w:val="left" w:pos="3543"/>
          <w:tab w:val="right" w:pos="8220"/>
        </w:tabs>
        <w:spacing w:line="360" w:lineRule="auto"/>
        <w:ind w:left="709" w:hanging="709"/>
        <w:jc w:val="both"/>
        <w:rPr>
          <w:rFonts w:ascii="Tahoma" w:hAnsi="Tahoma" w:cs="Tahoma"/>
          <w:sz w:val="22"/>
        </w:rPr>
      </w:pPr>
      <w:r w:rsidRPr="00D2661C">
        <w:rPr>
          <w:rFonts w:ascii="Tahoma" w:hAnsi="Tahoma" w:cs="Tahoma"/>
          <w:sz w:val="22"/>
        </w:rPr>
        <w:tab/>
      </w:r>
      <w:r w:rsidR="0057277A" w:rsidRPr="00D2661C">
        <w:rPr>
          <w:rFonts w:ascii="Tahoma" w:hAnsi="Tahoma" w:cs="Tahoma"/>
          <w:i/>
          <w:sz w:val="22"/>
        </w:rPr>
        <w:t>Full Member</w:t>
      </w:r>
      <w:r w:rsidR="00BC184F" w:rsidRPr="00D2661C">
        <w:rPr>
          <w:rFonts w:ascii="Tahoma" w:hAnsi="Tahoma" w:cs="Tahoma"/>
          <w:i/>
          <w:sz w:val="22"/>
        </w:rPr>
        <w:t>s</w:t>
      </w:r>
      <w:r w:rsidRPr="00D2661C">
        <w:rPr>
          <w:rFonts w:ascii="Tahoma" w:hAnsi="Tahoma" w:cs="Tahoma"/>
          <w:sz w:val="22"/>
        </w:rPr>
        <w:t xml:space="preserve"> (</w:t>
      </w:r>
      <w:r w:rsidR="00BC184F" w:rsidRPr="00D2661C">
        <w:rPr>
          <w:rFonts w:ascii="Tahoma" w:hAnsi="Tahoma" w:cs="Tahoma"/>
          <w:i/>
          <w:sz w:val="22"/>
        </w:rPr>
        <w:t>for the avoidance of doubt also called</w:t>
      </w:r>
      <w:r w:rsidRPr="00D2661C">
        <w:rPr>
          <w:rFonts w:ascii="Tahoma" w:hAnsi="Tahoma" w:cs="Tahoma"/>
          <w:i/>
          <w:sz w:val="22"/>
        </w:rPr>
        <w:t xml:space="preserve"> Ordinary Member</w:t>
      </w:r>
      <w:r w:rsidR="00BC184F" w:rsidRPr="00D2661C">
        <w:rPr>
          <w:rFonts w:ascii="Tahoma" w:hAnsi="Tahoma" w:cs="Tahoma"/>
          <w:i/>
          <w:sz w:val="22"/>
        </w:rPr>
        <w:t>s</w:t>
      </w:r>
      <w:r w:rsidRPr="00D2661C">
        <w:rPr>
          <w:rFonts w:ascii="Tahoma" w:hAnsi="Tahoma" w:cs="Tahoma"/>
          <w:sz w:val="22"/>
        </w:rPr>
        <w:t>)</w:t>
      </w:r>
    </w:p>
    <w:p w14:paraId="781C4F95" w14:textId="77777777" w:rsidR="0057277A" w:rsidRPr="00D2661C" w:rsidRDefault="0057277A">
      <w:pPr>
        <w:tabs>
          <w:tab w:val="left" w:pos="709"/>
          <w:tab w:val="left" w:pos="1417"/>
          <w:tab w:val="left" w:pos="2126"/>
          <w:tab w:val="left" w:pos="2835"/>
          <w:tab w:val="left" w:pos="3543"/>
          <w:tab w:val="right" w:pos="8220"/>
        </w:tabs>
        <w:spacing w:line="360" w:lineRule="auto"/>
        <w:ind w:left="709" w:hanging="709"/>
        <w:jc w:val="both"/>
        <w:rPr>
          <w:rFonts w:ascii="Tahoma" w:hAnsi="Tahoma" w:cs="Tahoma"/>
          <w:sz w:val="22"/>
        </w:rPr>
      </w:pPr>
      <w:r w:rsidRPr="00D2661C">
        <w:rPr>
          <w:rFonts w:ascii="Tahoma" w:hAnsi="Tahoma" w:cs="Tahoma"/>
          <w:sz w:val="22"/>
        </w:rPr>
        <w:tab/>
        <w:t>Only Full Members shall be entitled to receive notice of, attend and vote at general meetings.  The other Members shall be entitled to all the other privileges of membership other than the right to receive notice of, attend and vote at general meetings.</w:t>
      </w:r>
    </w:p>
    <w:p w14:paraId="35CCFA5F" w14:textId="77777777" w:rsidR="008F2FD7" w:rsidRPr="00D2661C" w:rsidRDefault="008F2FD7">
      <w:pPr>
        <w:tabs>
          <w:tab w:val="left" w:pos="709"/>
          <w:tab w:val="left" w:pos="1417"/>
          <w:tab w:val="left" w:pos="2126"/>
          <w:tab w:val="left" w:pos="2835"/>
          <w:tab w:val="left" w:pos="3543"/>
          <w:tab w:val="right" w:pos="8220"/>
        </w:tabs>
        <w:spacing w:line="360" w:lineRule="auto"/>
        <w:ind w:left="709" w:hanging="709"/>
        <w:jc w:val="both"/>
        <w:rPr>
          <w:rFonts w:ascii="Tahoma" w:hAnsi="Tahoma" w:cs="Tahoma"/>
          <w:i/>
          <w:sz w:val="22"/>
        </w:rPr>
      </w:pPr>
      <w:r w:rsidRPr="00D2661C">
        <w:rPr>
          <w:rFonts w:ascii="Tahoma" w:hAnsi="Tahoma" w:cs="Tahoma"/>
          <w:sz w:val="22"/>
        </w:rPr>
        <w:tab/>
      </w:r>
      <w:r w:rsidRPr="00D2661C">
        <w:rPr>
          <w:rFonts w:ascii="Tahoma" w:hAnsi="Tahoma" w:cs="Tahoma"/>
          <w:sz w:val="22"/>
        </w:rPr>
        <w:br/>
      </w:r>
      <w:r w:rsidRPr="00D2661C">
        <w:rPr>
          <w:rFonts w:ascii="Tahoma" w:hAnsi="Tahoma" w:cs="Tahoma"/>
          <w:i/>
          <w:sz w:val="22"/>
        </w:rPr>
        <w:t>Life Member</w:t>
      </w:r>
    </w:p>
    <w:p w14:paraId="42DC8A43" w14:textId="77777777" w:rsidR="008F2FD7" w:rsidRPr="00D2661C" w:rsidRDefault="008F2FD7" w:rsidP="008F2FD7">
      <w:pPr>
        <w:tabs>
          <w:tab w:val="left" w:pos="709"/>
          <w:tab w:val="left" w:pos="1417"/>
          <w:tab w:val="left" w:pos="2126"/>
          <w:tab w:val="left" w:pos="2835"/>
          <w:tab w:val="left" w:pos="3543"/>
          <w:tab w:val="right" w:pos="8220"/>
        </w:tabs>
        <w:spacing w:line="360" w:lineRule="auto"/>
        <w:ind w:left="709" w:hanging="709"/>
        <w:jc w:val="both"/>
        <w:rPr>
          <w:rFonts w:ascii="Tahoma" w:hAnsi="Tahoma" w:cs="Tahoma"/>
          <w:sz w:val="22"/>
        </w:rPr>
      </w:pPr>
      <w:r w:rsidRPr="00D2661C">
        <w:rPr>
          <w:rFonts w:ascii="Tahoma" w:hAnsi="Tahoma" w:cs="Tahoma"/>
          <w:sz w:val="22"/>
        </w:rPr>
        <w:tab/>
        <w:t xml:space="preserve">Life Membership will ordinarily be granted only in recognition of a significant personal contribution to the Club’s affairs. The total number of Life Members is not limited. Up to two Life Memberships, other than in exceptional circumstances, may be granted between successive AGMs. </w:t>
      </w:r>
    </w:p>
    <w:p w14:paraId="53128261" w14:textId="77777777" w:rsidR="008F2FD7" w:rsidRPr="00D2661C" w:rsidRDefault="008F2FD7" w:rsidP="008F2FD7">
      <w:pPr>
        <w:tabs>
          <w:tab w:val="left" w:pos="709"/>
          <w:tab w:val="left" w:pos="1417"/>
          <w:tab w:val="left" w:pos="2126"/>
          <w:tab w:val="left" w:pos="2835"/>
          <w:tab w:val="left" w:pos="3543"/>
          <w:tab w:val="right" w:pos="8220"/>
        </w:tabs>
        <w:spacing w:line="360" w:lineRule="auto"/>
        <w:ind w:left="709" w:hanging="709"/>
        <w:jc w:val="both"/>
        <w:rPr>
          <w:rFonts w:ascii="Tahoma" w:hAnsi="Tahoma" w:cs="Tahoma"/>
          <w:sz w:val="22"/>
        </w:rPr>
      </w:pPr>
    </w:p>
    <w:p w14:paraId="5AC622B4" w14:textId="77777777" w:rsidR="008F2FD7" w:rsidRPr="00D2661C" w:rsidRDefault="008F2FD7" w:rsidP="008F2FD7">
      <w:pPr>
        <w:tabs>
          <w:tab w:val="left" w:pos="709"/>
          <w:tab w:val="left" w:pos="1417"/>
          <w:tab w:val="left" w:pos="2126"/>
          <w:tab w:val="left" w:pos="2835"/>
          <w:tab w:val="left" w:pos="3543"/>
          <w:tab w:val="right" w:pos="8220"/>
        </w:tabs>
        <w:spacing w:line="360" w:lineRule="auto"/>
        <w:ind w:left="709" w:hanging="709"/>
        <w:jc w:val="both"/>
        <w:rPr>
          <w:rFonts w:ascii="Tahoma" w:hAnsi="Tahoma" w:cs="Tahoma"/>
          <w:sz w:val="22"/>
        </w:rPr>
      </w:pPr>
      <w:r w:rsidRPr="00D2661C">
        <w:rPr>
          <w:rFonts w:ascii="Tahoma" w:hAnsi="Tahoma" w:cs="Tahoma"/>
          <w:sz w:val="22"/>
        </w:rPr>
        <w:tab/>
        <w:t>Life Members will rank equally in all respects with Ordinary Members except that no contributions or subscriptions shall</w:t>
      </w:r>
      <w:r w:rsidR="00BC184F" w:rsidRPr="00D2661C">
        <w:rPr>
          <w:rFonts w:ascii="Tahoma" w:hAnsi="Tahoma" w:cs="Tahoma"/>
          <w:sz w:val="22"/>
        </w:rPr>
        <w:t xml:space="preserve"> be payable in respect of Rule 5</w:t>
      </w:r>
      <w:r w:rsidRPr="00D2661C">
        <w:rPr>
          <w:rFonts w:ascii="Tahoma" w:hAnsi="Tahoma" w:cs="Tahoma"/>
          <w:sz w:val="22"/>
        </w:rPr>
        <w:t xml:space="preserve">. </w:t>
      </w:r>
    </w:p>
    <w:p w14:paraId="62486C05" w14:textId="77777777" w:rsidR="008F2FD7" w:rsidRPr="00D2661C" w:rsidRDefault="008F2FD7" w:rsidP="008F2FD7">
      <w:pPr>
        <w:tabs>
          <w:tab w:val="left" w:pos="709"/>
          <w:tab w:val="left" w:pos="1417"/>
          <w:tab w:val="left" w:pos="2126"/>
          <w:tab w:val="left" w:pos="2835"/>
          <w:tab w:val="left" w:pos="3543"/>
          <w:tab w:val="right" w:pos="8220"/>
        </w:tabs>
        <w:spacing w:line="360" w:lineRule="auto"/>
        <w:ind w:left="709" w:hanging="709"/>
        <w:jc w:val="both"/>
        <w:rPr>
          <w:rFonts w:ascii="Tahoma" w:hAnsi="Tahoma" w:cs="Tahoma"/>
          <w:sz w:val="22"/>
        </w:rPr>
      </w:pPr>
    </w:p>
    <w:p w14:paraId="018B6EB0" w14:textId="77777777" w:rsidR="0057277A" w:rsidRPr="00D2661C" w:rsidRDefault="00BC184F" w:rsidP="008F2FD7">
      <w:pPr>
        <w:tabs>
          <w:tab w:val="left" w:pos="709"/>
          <w:tab w:val="left" w:pos="1417"/>
          <w:tab w:val="left" w:pos="2126"/>
          <w:tab w:val="left" w:pos="2835"/>
          <w:tab w:val="left" w:pos="3543"/>
          <w:tab w:val="right" w:pos="8220"/>
        </w:tabs>
        <w:spacing w:line="360" w:lineRule="auto"/>
        <w:ind w:left="709" w:hanging="709"/>
        <w:jc w:val="both"/>
        <w:rPr>
          <w:rFonts w:ascii="Tahoma" w:hAnsi="Tahoma" w:cs="Tahoma"/>
          <w:sz w:val="22"/>
        </w:rPr>
      </w:pPr>
      <w:r w:rsidRPr="00D2661C">
        <w:rPr>
          <w:rFonts w:ascii="Tahoma" w:hAnsi="Tahoma" w:cs="Tahoma"/>
          <w:sz w:val="22"/>
        </w:rPr>
        <w:tab/>
      </w:r>
      <w:r w:rsidR="008F2FD7" w:rsidRPr="00D2661C">
        <w:rPr>
          <w:rFonts w:ascii="Tahoma" w:hAnsi="Tahoma" w:cs="Tahoma"/>
          <w:sz w:val="22"/>
        </w:rPr>
        <w:t xml:space="preserve">Life Members shall be elected by the </w:t>
      </w:r>
      <w:r w:rsidR="00DF5A64" w:rsidRPr="00D2661C">
        <w:rPr>
          <w:rFonts w:ascii="Tahoma" w:hAnsi="Tahoma" w:cs="Tahoma"/>
          <w:sz w:val="22"/>
        </w:rPr>
        <w:t xml:space="preserve">Management </w:t>
      </w:r>
      <w:r w:rsidR="008F2FD7" w:rsidRPr="00D2661C">
        <w:rPr>
          <w:rFonts w:ascii="Tahoma" w:hAnsi="Tahoma" w:cs="Tahoma"/>
          <w:sz w:val="22"/>
        </w:rPr>
        <w:t xml:space="preserve">Committee. A candidate may be proposed at any properly convened </w:t>
      </w:r>
      <w:r w:rsidR="00DF5A64" w:rsidRPr="00D2661C">
        <w:rPr>
          <w:rFonts w:ascii="Tahoma" w:hAnsi="Tahoma" w:cs="Tahoma"/>
          <w:sz w:val="22"/>
        </w:rPr>
        <w:t xml:space="preserve">Management </w:t>
      </w:r>
      <w:r w:rsidR="008F2FD7" w:rsidRPr="00D2661C">
        <w:rPr>
          <w:rFonts w:ascii="Tahoma" w:hAnsi="Tahoma" w:cs="Tahoma"/>
          <w:sz w:val="22"/>
        </w:rPr>
        <w:t xml:space="preserve">Committee Meeting, and the candidate for election who receives the unanimous support of the </w:t>
      </w:r>
      <w:r w:rsidR="00812818" w:rsidRPr="00D2661C">
        <w:rPr>
          <w:rFonts w:ascii="Tahoma" w:hAnsi="Tahoma" w:cs="Tahoma"/>
          <w:sz w:val="22"/>
        </w:rPr>
        <w:t xml:space="preserve">Management </w:t>
      </w:r>
      <w:r w:rsidR="008F2FD7" w:rsidRPr="00D2661C">
        <w:rPr>
          <w:rFonts w:ascii="Tahoma" w:hAnsi="Tahoma" w:cs="Tahoma"/>
          <w:sz w:val="22"/>
        </w:rPr>
        <w:t>Committee present and voting at any subsequent properly convened</w:t>
      </w:r>
      <w:r w:rsidR="00812818" w:rsidRPr="00D2661C">
        <w:rPr>
          <w:rFonts w:ascii="Tahoma" w:hAnsi="Tahoma" w:cs="Tahoma"/>
          <w:sz w:val="22"/>
        </w:rPr>
        <w:t xml:space="preserve"> Management</w:t>
      </w:r>
      <w:r w:rsidR="008F2FD7" w:rsidRPr="00D2661C">
        <w:rPr>
          <w:rFonts w:ascii="Tahoma" w:hAnsi="Tahoma" w:cs="Tahoma"/>
          <w:sz w:val="22"/>
        </w:rPr>
        <w:t xml:space="preserve"> Committee Meeting shall be declared elected.</w:t>
      </w:r>
    </w:p>
    <w:p w14:paraId="4DDBEF00" w14:textId="1B5170F8" w:rsidR="00A17AB2"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ab/>
      </w:r>
    </w:p>
    <w:p w14:paraId="455D2A22" w14:textId="77777777" w:rsidR="00EB6C17" w:rsidRPr="00D2661C" w:rsidRDefault="00BC184F" w:rsidP="00EB6C17">
      <w:pPr>
        <w:pStyle w:val="NormalWeb"/>
        <w:shd w:val="clear" w:color="auto" w:fill="FFFFFF"/>
        <w:spacing w:before="0" w:beforeAutospacing="0" w:after="150" w:afterAutospacing="0" w:line="360" w:lineRule="auto"/>
        <w:ind w:left="709"/>
        <w:rPr>
          <w:rFonts w:ascii="Tahoma" w:hAnsi="Tahoma" w:cs="Tahoma"/>
          <w:i/>
          <w:color w:val="000000"/>
          <w:sz w:val="22"/>
          <w:szCs w:val="22"/>
        </w:rPr>
      </w:pPr>
      <w:r w:rsidRPr="00D2661C">
        <w:rPr>
          <w:rFonts w:ascii="Tahoma" w:hAnsi="Tahoma" w:cs="Tahoma"/>
          <w:sz w:val="22"/>
        </w:rPr>
        <w:tab/>
      </w:r>
      <w:r w:rsidR="00EB6C17" w:rsidRPr="00D2661C">
        <w:rPr>
          <w:rStyle w:val="Emphasis"/>
          <w:rFonts w:ascii="Tahoma" w:hAnsi="Tahoma" w:cs="Tahoma"/>
          <w:color w:val="000000"/>
          <w:sz w:val="22"/>
          <w:szCs w:val="22"/>
        </w:rPr>
        <w:t>Honorary Membership and positions</w:t>
      </w:r>
      <w:r w:rsidR="00EB6C17" w:rsidRPr="00D2661C">
        <w:rPr>
          <w:rFonts w:ascii="Tahoma" w:hAnsi="Tahoma" w:cs="Tahoma"/>
          <w:color w:val="000000"/>
          <w:sz w:val="22"/>
          <w:szCs w:val="22"/>
        </w:rPr>
        <w:br/>
      </w:r>
      <w:r w:rsidR="00EB6C17" w:rsidRPr="00D2661C">
        <w:rPr>
          <w:rStyle w:val="Emphasis"/>
          <w:rFonts w:ascii="Tahoma" w:hAnsi="Tahoma" w:cs="Tahoma"/>
          <w:i w:val="0"/>
          <w:color w:val="000000"/>
          <w:sz w:val="22"/>
          <w:szCs w:val="22"/>
        </w:rPr>
        <w:t xml:space="preserve">The management committee can receive any nominations from full members for the honorary positions of President and Vice President(s) and Honorary Membership. This will be conferred in exceptional circumstances upon individuals who, have deemed to have made an outstanding personal contribution to its objects. The term of office will be determined on an individual basis. Any President or Vice President shall perform duties where </w:t>
      </w:r>
      <w:r w:rsidR="00EB6C17" w:rsidRPr="00D2661C">
        <w:rPr>
          <w:rStyle w:val="Emphasis"/>
          <w:rFonts w:ascii="Tahoma" w:hAnsi="Tahoma" w:cs="Tahoma"/>
          <w:i w:val="0"/>
          <w:color w:val="000000"/>
          <w:sz w:val="22"/>
          <w:szCs w:val="22"/>
        </w:rPr>
        <w:lastRenderedPageBreak/>
        <w:t>appropriate representing the Club and may provide guidance on strategy and probity as and when required by the Management Committee. A candidate may be proposed at any properly convened Management Committee Meeting and the candidate for election who receives the unanimous support of the Management Committee present and voting at any subsequent properly convened Management Committee Meeting shall be declared elected.</w:t>
      </w:r>
    </w:p>
    <w:p w14:paraId="2561ED33" w14:textId="77777777" w:rsidR="00EB6C17" w:rsidRPr="00D2661C" w:rsidRDefault="00EB6C17" w:rsidP="00EB6C17">
      <w:pPr>
        <w:pStyle w:val="NormalWeb"/>
        <w:shd w:val="clear" w:color="auto" w:fill="FFFFFF"/>
        <w:spacing w:before="0" w:beforeAutospacing="0" w:after="150" w:afterAutospacing="0" w:line="360" w:lineRule="auto"/>
        <w:ind w:left="709"/>
        <w:rPr>
          <w:rFonts w:ascii="Tahoma" w:hAnsi="Tahoma" w:cs="Tahoma"/>
          <w:i/>
          <w:color w:val="000000"/>
          <w:sz w:val="22"/>
          <w:szCs w:val="22"/>
        </w:rPr>
      </w:pPr>
      <w:r w:rsidRPr="00D2661C">
        <w:rPr>
          <w:rStyle w:val="Emphasis"/>
          <w:rFonts w:ascii="Tahoma" w:hAnsi="Tahoma" w:cs="Tahoma"/>
          <w:i w:val="0"/>
          <w:color w:val="000000"/>
          <w:sz w:val="22"/>
          <w:szCs w:val="22"/>
        </w:rPr>
        <w:t>Honorary members shall not pay subscriptions and will not by default have voting rights in the club, or management committee, unless they are also paid up Full Members in which case they will have paid up member voting rights and management committee voting rights if they also hold a Committee Position.</w:t>
      </w:r>
    </w:p>
    <w:p w14:paraId="3461D779" w14:textId="37814B36" w:rsidR="00BC184F" w:rsidRPr="00D2661C" w:rsidRDefault="00EB6C17" w:rsidP="008D21B4">
      <w:pPr>
        <w:pStyle w:val="NormalWeb"/>
        <w:shd w:val="clear" w:color="auto" w:fill="FFFFFF"/>
        <w:spacing w:before="0" w:beforeAutospacing="0" w:after="150" w:afterAutospacing="0" w:line="360" w:lineRule="auto"/>
        <w:ind w:left="709"/>
      </w:pPr>
      <w:r w:rsidRPr="00D2661C">
        <w:rPr>
          <w:rStyle w:val="Emphasis"/>
          <w:rFonts w:ascii="Tahoma" w:hAnsi="Tahoma" w:cs="Tahoma"/>
          <w:i w:val="0"/>
          <w:color w:val="000000"/>
          <w:sz w:val="22"/>
          <w:szCs w:val="22"/>
        </w:rPr>
        <w:t>Honorary membership and positions shall end when so determined by the Management Committee.</w:t>
      </w:r>
    </w:p>
    <w:p w14:paraId="579315A7" w14:textId="77777777" w:rsidR="00BC184F" w:rsidRPr="00D2661C" w:rsidRDefault="00BC184F">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ab/>
        <w:t>All Members shall be subject to these Rules and the regulations of the Club and respect the Rules for Competition as set from time to time by the IAAF.</w:t>
      </w:r>
    </w:p>
    <w:p w14:paraId="3CF2D8B6" w14:textId="77777777" w:rsidR="00BC184F" w:rsidRPr="00D2661C" w:rsidRDefault="00BC184F">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13AF7B52"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b/>
          <w:sz w:val="22"/>
        </w:rPr>
      </w:pPr>
      <w:r w:rsidRPr="00D2661C">
        <w:rPr>
          <w:rFonts w:ascii="Tahoma" w:hAnsi="Tahoma" w:cs="Tahoma"/>
          <w:sz w:val="22"/>
        </w:rPr>
        <w:t>5.4</w:t>
      </w:r>
      <w:r w:rsidRPr="00D2661C">
        <w:rPr>
          <w:rFonts w:ascii="Tahoma" w:hAnsi="Tahoma" w:cs="Tahoma"/>
          <w:b/>
          <w:sz w:val="22"/>
        </w:rPr>
        <w:tab/>
      </w:r>
      <w:r w:rsidRPr="00D2661C">
        <w:rPr>
          <w:rFonts w:ascii="Tahoma" w:hAnsi="Tahoma" w:cs="Tahoma"/>
          <w:i/>
          <w:sz w:val="22"/>
        </w:rPr>
        <w:t>Subscriptions</w:t>
      </w:r>
      <w:r w:rsidRPr="00D2661C">
        <w:rPr>
          <w:rFonts w:ascii="Tahoma" w:hAnsi="Tahoma" w:cs="Tahoma"/>
          <w:sz w:val="22"/>
        </w:rPr>
        <w:t xml:space="preserve">  </w:t>
      </w:r>
    </w:p>
    <w:p w14:paraId="7D7893F0"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5.4.1</w:t>
      </w:r>
      <w:r w:rsidRPr="00D2661C">
        <w:rPr>
          <w:rFonts w:ascii="Tahoma" w:hAnsi="Tahoma" w:cs="Tahoma"/>
          <w:sz w:val="22"/>
        </w:rPr>
        <w:tab/>
        <w:t>The entrance fee and annual subscription for each type of Member shall be determined from time to time by the Management Committee provided that the Management Committee shall ensure that the fees set by it do not preclude open membership of the Club.</w:t>
      </w:r>
    </w:p>
    <w:p w14:paraId="0FB78278"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48B7F044"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5.4.2</w:t>
      </w:r>
      <w:r w:rsidRPr="00D2661C">
        <w:rPr>
          <w:rFonts w:ascii="Tahoma" w:hAnsi="Tahoma" w:cs="Tahoma"/>
          <w:sz w:val="22"/>
        </w:rPr>
        <w:tab/>
        <w:t>The Members shall pay any entrance fee and annual subscription fees set by the Management Committee from time to time.</w:t>
      </w:r>
    </w:p>
    <w:p w14:paraId="1FC39945"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1B0565A6" w14:textId="77777777" w:rsidR="0057277A" w:rsidRPr="00D2661C" w:rsidRDefault="0057277A">
      <w:pPr>
        <w:pStyle w:val="BodyTextIndent3"/>
        <w:widowControl w:val="0"/>
        <w:tabs>
          <w:tab w:val="clear" w:pos="426"/>
          <w:tab w:val="clear" w:pos="2835"/>
          <w:tab w:val="clear" w:pos="3544"/>
          <w:tab w:val="clear" w:pos="6804"/>
          <w:tab w:val="left" w:pos="2977"/>
          <w:tab w:val="left" w:pos="3686"/>
        </w:tabs>
        <w:jc w:val="both"/>
        <w:rPr>
          <w:rFonts w:ascii="Tahoma" w:hAnsi="Tahoma" w:cs="Tahoma"/>
          <w:sz w:val="22"/>
        </w:rPr>
      </w:pPr>
      <w:r w:rsidRPr="00D2661C">
        <w:rPr>
          <w:rFonts w:ascii="Tahoma" w:hAnsi="Tahoma" w:cs="Tahoma"/>
          <w:sz w:val="22"/>
        </w:rPr>
        <w:t>5.4.3</w:t>
      </w:r>
      <w:r w:rsidRPr="00D2661C">
        <w:rPr>
          <w:rFonts w:ascii="Tahoma" w:hAnsi="Tahoma" w:cs="Tahoma"/>
          <w:sz w:val="22"/>
        </w:rPr>
        <w:tab/>
        <w:t>No candidate who has been elected a Member shall be entitled to the privileges of membership until he has paid the entrance fee (if any) and his first annual subscription.</w:t>
      </w:r>
    </w:p>
    <w:p w14:paraId="0562CB0E"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69F6C366" w14:textId="47B31808" w:rsidR="0057277A" w:rsidRDefault="0057277A">
      <w:pPr>
        <w:keepNext/>
        <w:keepLines/>
        <w:numPr>
          <w:ilvl w:val="2"/>
          <w:numId w:val="13"/>
        </w:numPr>
        <w:tabs>
          <w:tab w:val="left" w:pos="1418"/>
          <w:tab w:val="left" w:pos="2127"/>
          <w:tab w:val="left" w:pos="2977"/>
          <w:tab w:val="left" w:pos="3686"/>
        </w:tabs>
        <w:spacing w:line="360" w:lineRule="auto"/>
        <w:jc w:val="both"/>
        <w:rPr>
          <w:rFonts w:ascii="Tahoma" w:hAnsi="Tahoma" w:cs="Tahoma"/>
          <w:sz w:val="22"/>
        </w:rPr>
      </w:pPr>
      <w:r w:rsidRPr="00D2661C">
        <w:rPr>
          <w:rFonts w:ascii="Tahoma" w:hAnsi="Tahoma" w:cs="Tahoma"/>
          <w:sz w:val="22"/>
        </w:rPr>
        <w:lastRenderedPageBreak/>
        <w:t>Any Member whose entrance f</w:t>
      </w:r>
      <w:r w:rsidR="00BC184F" w:rsidRPr="00D2661C">
        <w:rPr>
          <w:rFonts w:ascii="Tahoma" w:hAnsi="Tahoma" w:cs="Tahoma"/>
          <w:sz w:val="22"/>
        </w:rPr>
        <w:t>ee or subscription is not paid</w:t>
      </w:r>
      <w:r w:rsidRPr="00D2661C">
        <w:rPr>
          <w:rFonts w:ascii="Tahoma" w:hAnsi="Tahoma" w:cs="Tahoma"/>
          <w:sz w:val="22"/>
        </w:rPr>
        <w:t xml:space="preserve"> by such date as the Management C</w:t>
      </w:r>
      <w:r w:rsidR="00BC184F" w:rsidRPr="00D2661C">
        <w:rPr>
          <w:rFonts w:ascii="Tahoma" w:hAnsi="Tahoma" w:cs="Tahoma"/>
          <w:sz w:val="22"/>
        </w:rPr>
        <w:t>ommittee shall decide each year</w:t>
      </w:r>
      <w:r w:rsidRPr="00D2661C">
        <w:rPr>
          <w:rFonts w:ascii="Tahoma" w:hAnsi="Tahoma" w:cs="Tahoma"/>
          <w:sz w:val="22"/>
        </w:rPr>
        <w:t xml:space="preserve"> shall be deemed to have resigned his membership of the Club.</w:t>
      </w:r>
    </w:p>
    <w:p w14:paraId="3CADB529" w14:textId="77777777" w:rsidR="00686D49" w:rsidRPr="00D2661C" w:rsidRDefault="00686D49" w:rsidP="008D21B4">
      <w:pPr>
        <w:keepNext/>
        <w:keepLines/>
        <w:tabs>
          <w:tab w:val="left" w:pos="1418"/>
          <w:tab w:val="left" w:pos="2127"/>
          <w:tab w:val="left" w:pos="2977"/>
          <w:tab w:val="left" w:pos="3686"/>
        </w:tabs>
        <w:spacing w:line="360" w:lineRule="auto"/>
        <w:ind w:left="720"/>
        <w:jc w:val="both"/>
        <w:rPr>
          <w:rFonts w:ascii="Tahoma" w:hAnsi="Tahoma" w:cs="Tahoma"/>
          <w:sz w:val="22"/>
        </w:rPr>
      </w:pPr>
    </w:p>
    <w:p w14:paraId="0562A6E9" w14:textId="77777777" w:rsidR="0057277A" w:rsidRPr="00D2661C" w:rsidRDefault="2332AC3F" w:rsidP="00BC184F">
      <w:pPr>
        <w:keepNext/>
        <w:keepLines/>
        <w:numPr>
          <w:ilvl w:val="2"/>
          <w:numId w:val="13"/>
        </w:numPr>
        <w:tabs>
          <w:tab w:val="left" w:pos="1418"/>
          <w:tab w:val="left" w:pos="2127"/>
          <w:tab w:val="left" w:pos="2977"/>
          <w:tab w:val="left" w:pos="3686"/>
        </w:tabs>
        <w:spacing w:line="360" w:lineRule="auto"/>
        <w:jc w:val="both"/>
        <w:rPr>
          <w:rFonts w:ascii="Tahoma" w:hAnsi="Tahoma" w:cs="Tahoma"/>
          <w:sz w:val="22"/>
        </w:rPr>
      </w:pPr>
      <w:r w:rsidRPr="2332AC3F">
        <w:rPr>
          <w:rFonts w:ascii="Tahoma" w:hAnsi="Tahoma" w:cs="Tahoma"/>
          <w:sz w:val="22"/>
          <w:szCs w:val="22"/>
        </w:rPr>
        <w:t xml:space="preserve">The club may levy a small fine to members who break rules - </w:t>
      </w:r>
      <w:proofErr w:type="spellStart"/>
      <w:r w:rsidRPr="2332AC3F">
        <w:rPr>
          <w:rFonts w:ascii="Tahoma" w:hAnsi="Tahoma" w:cs="Tahoma"/>
          <w:sz w:val="22"/>
          <w:szCs w:val="22"/>
        </w:rPr>
        <w:t>eg</w:t>
      </w:r>
      <w:proofErr w:type="spellEnd"/>
      <w:r w:rsidRPr="2332AC3F">
        <w:rPr>
          <w:rFonts w:ascii="Tahoma" w:hAnsi="Tahoma" w:cs="Tahoma"/>
          <w:sz w:val="22"/>
          <w:szCs w:val="22"/>
        </w:rPr>
        <w:t xml:space="preserve"> for not wearing high visibility clothing on night time runs. (The need for wearing night time high viz clothing shall be announced to members via a standing order)</w:t>
      </w:r>
    </w:p>
    <w:p w14:paraId="53CE0883" w14:textId="77777777" w:rsidR="00686D49" w:rsidRDefault="00686D49" w:rsidP="008D21B4">
      <w:pPr>
        <w:keepNext/>
        <w:keepLines/>
        <w:tabs>
          <w:tab w:val="left" w:pos="1418"/>
          <w:tab w:val="left" w:pos="2127"/>
          <w:tab w:val="left" w:pos="2977"/>
          <w:tab w:val="left" w:pos="3686"/>
        </w:tabs>
        <w:spacing w:line="360" w:lineRule="auto"/>
        <w:ind w:left="720"/>
        <w:jc w:val="both"/>
        <w:rPr>
          <w:rFonts w:ascii="Tahoma" w:hAnsi="Tahoma" w:cs="Tahoma"/>
          <w:sz w:val="22"/>
        </w:rPr>
      </w:pPr>
    </w:p>
    <w:p w14:paraId="7D16FF5F" w14:textId="513E0837" w:rsidR="0057277A" w:rsidRPr="00D2661C" w:rsidRDefault="2332AC3F">
      <w:pPr>
        <w:keepNext/>
        <w:keepLines/>
        <w:numPr>
          <w:ilvl w:val="2"/>
          <w:numId w:val="13"/>
        </w:numPr>
        <w:tabs>
          <w:tab w:val="left" w:pos="1418"/>
          <w:tab w:val="left" w:pos="2127"/>
          <w:tab w:val="left" w:pos="2977"/>
          <w:tab w:val="left" w:pos="3686"/>
        </w:tabs>
        <w:spacing w:line="360" w:lineRule="auto"/>
        <w:jc w:val="both"/>
        <w:rPr>
          <w:rFonts w:ascii="Tahoma" w:hAnsi="Tahoma" w:cs="Tahoma"/>
          <w:sz w:val="22"/>
        </w:rPr>
      </w:pPr>
      <w:r w:rsidRPr="2332AC3F">
        <w:rPr>
          <w:rFonts w:ascii="Tahoma" w:hAnsi="Tahoma" w:cs="Tahoma"/>
          <w:sz w:val="22"/>
          <w:szCs w:val="22"/>
        </w:rPr>
        <w:t>The Club shall be required to register those members as defined by the National Association, for competition purposes, as being “</w:t>
      </w:r>
      <w:r w:rsidRPr="2332AC3F">
        <w:rPr>
          <w:rFonts w:ascii="Tahoma" w:hAnsi="Tahoma" w:cs="Tahoma"/>
          <w:i/>
          <w:iCs/>
          <w:sz w:val="22"/>
          <w:szCs w:val="22"/>
        </w:rPr>
        <w:t>active members</w:t>
      </w:r>
      <w:r w:rsidRPr="2332AC3F">
        <w:rPr>
          <w:rFonts w:ascii="Tahoma" w:hAnsi="Tahoma" w:cs="Tahoma"/>
          <w:sz w:val="22"/>
          <w:szCs w:val="22"/>
        </w:rPr>
        <w:t>”.</w:t>
      </w:r>
    </w:p>
    <w:p w14:paraId="34CE0A41"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30F11553" w14:textId="77777777" w:rsidR="0057277A" w:rsidRPr="00D2661C" w:rsidRDefault="0057277A">
      <w:pPr>
        <w:keepNext/>
        <w:widowControl w:val="0"/>
        <w:tabs>
          <w:tab w:val="left" w:pos="709"/>
          <w:tab w:val="left" w:pos="1418"/>
          <w:tab w:val="left" w:pos="2127"/>
          <w:tab w:val="left" w:pos="2977"/>
          <w:tab w:val="left" w:pos="3686"/>
        </w:tabs>
        <w:spacing w:line="360" w:lineRule="auto"/>
        <w:ind w:left="709" w:hanging="709"/>
        <w:jc w:val="both"/>
        <w:rPr>
          <w:rFonts w:ascii="Tahoma" w:hAnsi="Tahoma" w:cs="Tahoma"/>
          <w:b/>
          <w:sz w:val="22"/>
          <w:u w:val="single"/>
        </w:rPr>
      </w:pPr>
      <w:r w:rsidRPr="00D2661C">
        <w:rPr>
          <w:rFonts w:ascii="Tahoma" w:hAnsi="Tahoma" w:cs="Tahoma"/>
          <w:b/>
          <w:sz w:val="22"/>
        </w:rPr>
        <w:t>6.</w:t>
      </w:r>
      <w:r w:rsidRPr="00D2661C">
        <w:rPr>
          <w:rFonts w:ascii="Tahoma" w:hAnsi="Tahoma" w:cs="Tahoma"/>
          <w:b/>
          <w:sz w:val="22"/>
        </w:rPr>
        <w:tab/>
        <w:t>Resignation</w:t>
      </w:r>
    </w:p>
    <w:p w14:paraId="61741FDD" w14:textId="77777777" w:rsidR="0057277A" w:rsidRPr="00D2661C" w:rsidRDefault="0057277A">
      <w:pPr>
        <w:widowControl w:val="0"/>
        <w:numPr>
          <w:ilvl w:val="1"/>
          <w:numId w:val="14"/>
        </w:numPr>
        <w:tabs>
          <w:tab w:val="left" w:pos="1418"/>
          <w:tab w:val="left" w:pos="2127"/>
          <w:tab w:val="left" w:pos="2977"/>
          <w:tab w:val="left" w:pos="3686"/>
        </w:tabs>
        <w:spacing w:line="360" w:lineRule="auto"/>
        <w:jc w:val="both"/>
        <w:rPr>
          <w:rFonts w:ascii="Tahoma" w:hAnsi="Tahoma" w:cs="Tahoma"/>
          <w:sz w:val="22"/>
        </w:rPr>
      </w:pPr>
      <w:r w:rsidRPr="00D2661C">
        <w:rPr>
          <w:rFonts w:ascii="Tahoma" w:hAnsi="Tahoma" w:cs="Tahoma"/>
          <w:sz w:val="22"/>
        </w:rPr>
        <w:t>A Member may withdraw from membership of the Club on clear notice to the Club.  Membership shall not be transferable in any event and shall cease immediately on death or dissolution or on the failure of the Member to comply or to continue to comply with any condition of membership set out in these Rules.</w:t>
      </w:r>
    </w:p>
    <w:p w14:paraId="62EBF3C5" w14:textId="77777777" w:rsidR="0057277A" w:rsidRPr="00D2661C" w:rsidRDefault="0057277A">
      <w:pPr>
        <w:widowControl w:val="0"/>
        <w:tabs>
          <w:tab w:val="left" w:pos="1418"/>
          <w:tab w:val="left" w:pos="2127"/>
          <w:tab w:val="left" w:pos="2977"/>
          <w:tab w:val="left" w:pos="3686"/>
        </w:tabs>
        <w:spacing w:line="360" w:lineRule="auto"/>
        <w:jc w:val="both"/>
        <w:rPr>
          <w:rFonts w:ascii="Tahoma" w:hAnsi="Tahoma" w:cs="Tahoma"/>
          <w:sz w:val="22"/>
        </w:rPr>
      </w:pPr>
    </w:p>
    <w:p w14:paraId="5AE148A0" w14:textId="77777777" w:rsidR="0057277A" w:rsidRPr="00D2661C" w:rsidRDefault="0057277A">
      <w:pPr>
        <w:widowControl w:val="0"/>
        <w:numPr>
          <w:ilvl w:val="1"/>
          <w:numId w:val="14"/>
        </w:numPr>
        <w:tabs>
          <w:tab w:val="left" w:pos="1418"/>
          <w:tab w:val="left" w:pos="2127"/>
          <w:tab w:val="left" w:pos="2977"/>
          <w:tab w:val="left" w:pos="3686"/>
        </w:tabs>
        <w:spacing w:line="360" w:lineRule="auto"/>
        <w:jc w:val="both"/>
        <w:rPr>
          <w:rFonts w:ascii="Tahoma" w:hAnsi="Tahoma" w:cs="Tahoma"/>
          <w:sz w:val="22"/>
        </w:rPr>
      </w:pPr>
      <w:r w:rsidRPr="00D2661C">
        <w:rPr>
          <w:rFonts w:ascii="Tahoma" w:hAnsi="Tahoma" w:cs="Tahoma"/>
          <w:sz w:val="22"/>
        </w:rPr>
        <w:t>In line with the rules of the sport the club will only accept a resignation when satisfied that the member has cleared any debt owed to the club.</w:t>
      </w:r>
    </w:p>
    <w:p w14:paraId="6D98A12B" w14:textId="77777777" w:rsidR="0057277A" w:rsidRPr="00D2661C" w:rsidRDefault="0057277A">
      <w:pPr>
        <w:widowControl w:val="0"/>
        <w:tabs>
          <w:tab w:val="left" w:pos="1418"/>
          <w:tab w:val="left" w:pos="2127"/>
          <w:tab w:val="left" w:pos="2977"/>
          <w:tab w:val="left" w:pos="3686"/>
        </w:tabs>
        <w:spacing w:line="360" w:lineRule="auto"/>
        <w:jc w:val="both"/>
        <w:rPr>
          <w:rFonts w:ascii="Tahoma" w:hAnsi="Tahoma" w:cs="Tahoma"/>
          <w:sz w:val="22"/>
        </w:rPr>
      </w:pPr>
    </w:p>
    <w:p w14:paraId="4DD73A3F" w14:textId="77777777" w:rsidR="0057277A" w:rsidRPr="00D2661C" w:rsidRDefault="0057277A">
      <w:pPr>
        <w:widowControl w:val="0"/>
        <w:numPr>
          <w:ilvl w:val="1"/>
          <w:numId w:val="14"/>
        </w:numPr>
        <w:tabs>
          <w:tab w:val="left" w:pos="1418"/>
          <w:tab w:val="left" w:pos="2127"/>
          <w:tab w:val="left" w:pos="2977"/>
          <w:tab w:val="left" w:pos="3686"/>
        </w:tabs>
        <w:spacing w:line="360" w:lineRule="auto"/>
        <w:jc w:val="both"/>
        <w:rPr>
          <w:rFonts w:ascii="Tahoma" w:hAnsi="Tahoma" w:cs="Tahoma"/>
          <w:sz w:val="22"/>
        </w:rPr>
      </w:pPr>
      <w:r w:rsidRPr="00D2661C">
        <w:rPr>
          <w:rFonts w:ascii="Tahoma" w:hAnsi="Tahoma" w:cs="Tahoma"/>
          <w:sz w:val="22"/>
        </w:rPr>
        <w:t>The member intending to resign should ensure that they comply with the Eligibility process of the sport in the event that they wish to join another affiliated Athletics Club.</w:t>
      </w:r>
    </w:p>
    <w:p w14:paraId="2946DB82"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b/>
          <w:sz w:val="22"/>
        </w:rPr>
      </w:pPr>
    </w:p>
    <w:p w14:paraId="044EA45B" w14:textId="77777777" w:rsidR="0057277A" w:rsidRPr="00D2661C" w:rsidRDefault="0057277A">
      <w:pPr>
        <w:keepNext/>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b/>
          <w:sz w:val="22"/>
        </w:rPr>
        <w:t>7.</w:t>
      </w:r>
      <w:r w:rsidRPr="00D2661C">
        <w:rPr>
          <w:rFonts w:ascii="Tahoma" w:hAnsi="Tahoma" w:cs="Tahoma"/>
          <w:b/>
          <w:sz w:val="22"/>
        </w:rPr>
        <w:tab/>
        <w:t>Expulsion</w:t>
      </w:r>
    </w:p>
    <w:p w14:paraId="32F7983F"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7.1</w:t>
      </w:r>
      <w:r w:rsidRPr="00D2661C">
        <w:rPr>
          <w:rFonts w:ascii="Tahoma" w:hAnsi="Tahoma" w:cs="Tahoma"/>
          <w:sz w:val="22"/>
        </w:rPr>
        <w:tab/>
        <w:t>The Management Committee shall have power to expel a Member when, in its opinion, it would not be in the interests of the sport or of the Club for him to remain a Member.</w:t>
      </w:r>
    </w:p>
    <w:p w14:paraId="5997CC1D"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6B06A5DC"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7.2</w:t>
      </w:r>
      <w:r w:rsidRPr="00D2661C">
        <w:rPr>
          <w:rFonts w:ascii="Tahoma" w:hAnsi="Tahoma" w:cs="Tahoma"/>
          <w:sz w:val="22"/>
        </w:rPr>
        <w:tab/>
        <w:t xml:space="preserve">A Member shall not be </w:t>
      </w:r>
      <w:r w:rsidR="00BC184F" w:rsidRPr="00D2661C">
        <w:rPr>
          <w:rFonts w:ascii="Tahoma" w:hAnsi="Tahoma" w:cs="Tahoma"/>
          <w:sz w:val="22"/>
        </w:rPr>
        <w:t>expelled unless he is given 14 days</w:t>
      </w:r>
      <w:r w:rsidRPr="00D2661C">
        <w:rPr>
          <w:rFonts w:ascii="Tahoma" w:hAnsi="Tahoma" w:cs="Tahoma"/>
          <w:sz w:val="22"/>
        </w:rPr>
        <w:t xml:space="preserve"> written notice of the meeting of the Management Committee at which his expulsion shall be considered and written details of the complaint made against him.</w:t>
      </w:r>
    </w:p>
    <w:p w14:paraId="110FFD37"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6DF34510"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7.3</w:t>
      </w:r>
      <w:r w:rsidRPr="00D2661C">
        <w:rPr>
          <w:rFonts w:ascii="Tahoma" w:hAnsi="Tahoma" w:cs="Tahoma"/>
          <w:sz w:val="22"/>
        </w:rPr>
        <w:tab/>
        <w:t xml:space="preserve">The Member shall be given an opportunity to make written representations </w:t>
      </w:r>
      <w:r w:rsidRPr="00D2661C">
        <w:rPr>
          <w:rFonts w:ascii="Tahoma" w:hAnsi="Tahoma" w:cs="Tahoma"/>
          <w:sz w:val="22"/>
        </w:rPr>
        <w:lastRenderedPageBreak/>
        <w:t>and/or to appear before the Management Committee and at any such meeting to be accompanied by a representative or friend, who may answer complaints made against the Member and to cross-examine any witnesses on behalf of the Member.  The Member must not be expel</w:t>
      </w:r>
      <w:r w:rsidR="009E1ED3" w:rsidRPr="00D2661C">
        <w:rPr>
          <w:rFonts w:ascii="Tahoma" w:hAnsi="Tahoma" w:cs="Tahoma"/>
          <w:sz w:val="22"/>
        </w:rPr>
        <w:t>led unless at least two-thirds</w:t>
      </w:r>
      <w:r w:rsidRPr="00D2661C">
        <w:rPr>
          <w:rFonts w:ascii="Tahoma" w:hAnsi="Tahoma" w:cs="Tahoma"/>
          <w:sz w:val="22"/>
        </w:rPr>
        <w:t xml:space="preserve"> of the Management Committee then present vote in favour of his expulsion.</w:t>
      </w:r>
    </w:p>
    <w:p w14:paraId="6B699379"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03C35C34"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7.4</w:t>
      </w:r>
      <w:r w:rsidRPr="00D2661C">
        <w:rPr>
          <w:rFonts w:ascii="Tahoma" w:hAnsi="Tahoma" w:cs="Tahoma"/>
          <w:sz w:val="22"/>
        </w:rPr>
        <w:tab/>
        <w:t>The Management Committee may exclude the Member from the Club's premises until the meeting considering his expulsion has been held.  For the avoidance of doubt, the Member shall be entitled to attend that meeting for the purpose</w:t>
      </w:r>
      <w:r w:rsidR="009E1ED3" w:rsidRPr="00D2661C">
        <w:rPr>
          <w:rFonts w:ascii="Tahoma" w:hAnsi="Tahoma" w:cs="Tahoma"/>
          <w:sz w:val="22"/>
        </w:rPr>
        <w:t xml:space="preserve"> of making his representations.</w:t>
      </w:r>
    </w:p>
    <w:p w14:paraId="3FE9F23F"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564A59BB" w14:textId="77777777" w:rsidR="0057277A" w:rsidRPr="00D2661C" w:rsidRDefault="0057277A">
      <w:pPr>
        <w:keepNext/>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b/>
          <w:sz w:val="22"/>
        </w:rPr>
        <w:t>8.</w:t>
      </w:r>
      <w:r w:rsidRPr="00D2661C">
        <w:rPr>
          <w:rFonts w:ascii="Tahoma" w:hAnsi="Tahoma" w:cs="Tahoma"/>
          <w:b/>
          <w:sz w:val="22"/>
        </w:rPr>
        <w:tab/>
        <w:t>Effect of Resignation or Expulsion</w:t>
      </w:r>
    </w:p>
    <w:p w14:paraId="54F05905"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ab/>
        <w:t xml:space="preserve">Any person ceasing to be a Member forfeits all rights in relation to and claims upon the Club, its property and its funds and he has no right to the return of any part of his subscription.  </w:t>
      </w:r>
    </w:p>
    <w:p w14:paraId="1F72F646" w14:textId="77777777" w:rsidR="0057277A" w:rsidRPr="00D2661C" w:rsidRDefault="0057277A">
      <w:pPr>
        <w:tabs>
          <w:tab w:val="left" w:pos="709"/>
          <w:tab w:val="left" w:pos="1418"/>
          <w:tab w:val="left" w:pos="2127"/>
          <w:tab w:val="left" w:pos="2977"/>
          <w:tab w:val="left" w:pos="3686"/>
        </w:tabs>
        <w:spacing w:line="360" w:lineRule="auto"/>
        <w:ind w:left="709" w:hanging="709"/>
        <w:jc w:val="both"/>
        <w:rPr>
          <w:rFonts w:ascii="Tahoma" w:hAnsi="Tahoma" w:cs="Tahoma"/>
          <w:b/>
          <w:sz w:val="22"/>
        </w:rPr>
      </w:pPr>
    </w:p>
    <w:p w14:paraId="4A0A4B15" w14:textId="77777777" w:rsidR="0057277A" w:rsidRPr="00D2661C" w:rsidRDefault="0057277A" w:rsidP="003607C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b/>
          <w:sz w:val="22"/>
        </w:rPr>
        <w:t>9.</w:t>
      </w:r>
      <w:r w:rsidRPr="00D2661C">
        <w:rPr>
          <w:rFonts w:ascii="Tahoma" w:hAnsi="Tahoma" w:cs="Tahoma"/>
          <w:b/>
          <w:sz w:val="22"/>
        </w:rPr>
        <w:tab/>
        <w:t>The Management Committee</w:t>
      </w:r>
    </w:p>
    <w:p w14:paraId="2D4E88A1" w14:textId="77777777" w:rsidR="0057277A" w:rsidRPr="00D2661C" w:rsidRDefault="0057277A" w:rsidP="009E1ED3">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9.1</w:t>
      </w:r>
      <w:r w:rsidRPr="00D2661C">
        <w:rPr>
          <w:rFonts w:ascii="Tahoma" w:hAnsi="Tahoma" w:cs="Tahoma"/>
          <w:sz w:val="22"/>
        </w:rPr>
        <w:tab/>
        <w:t>The Club shall be managed by a Management Committee consisting of:</w:t>
      </w:r>
    </w:p>
    <w:p w14:paraId="263501CE" w14:textId="77777777" w:rsidR="0057277A" w:rsidRPr="00D2661C" w:rsidRDefault="009E1ED3">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ab/>
        <w:t>(a)</w:t>
      </w:r>
      <w:r w:rsidRPr="00D2661C">
        <w:rPr>
          <w:rFonts w:ascii="Tahoma" w:hAnsi="Tahoma" w:cs="Tahoma"/>
          <w:sz w:val="22"/>
        </w:rPr>
        <w:tab/>
        <w:t>the Chairman;</w:t>
      </w:r>
    </w:p>
    <w:p w14:paraId="2EB21F84" w14:textId="77777777" w:rsidR="0057277A" w:rsidRPr="00D2661C" w:rsidRDefault="009E1ED3">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ab/>
        <w:t>(b)</w:t>
      </w:r>
      <w:r w:rsidRPr="00D2661C">
        <w:rPr>
          <w:rFonts w:ascii="Tahoma" w:hAnsi="Tahoma" w:cs="Tahoma"/>
          <w:sz w:val="22"/>
        </w:rPr>
        <w:tab/>
        <w:t>the Secretary;</w:t>
      </w:r>
    </w:p>
    <w:p w14:paraId="3D79B019" w14:textId="77777777" w:rsidR="0057277A" w:rsidRPr="00D2661C" w:rsidRDefault="009E1ED3">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ab/>
        <w:t>(c)</w:t>
      </w:r>
      <w:r w:rsidRPr="00D2661C">
        <w:rPr>
          <w:rFonts w:ascii="Tahoma" w:hAnsi="Tahoma" w:cs="Tahoma"/>
          <w:sz w:val="22"/>
        </w:rPr>
        <w:tab/>
        <w:t>the Treasurer;</w:t>
      </w:r>
    </w:p>
    <w:p w14:paraId="0F23A32C" w14:textId="323FAD12" w:rsidR="0057277A" w:rsidRDefault="009E1ED3" w:rsidP="003A2A9E">
      <w:pPr>
        <w:widowControl w:val="0"/>
        <w:tabs>
          <w:tab w:val="left" w:pos="709"/>
          <w:tab w:val="left" w:pos="1418"/>
          <w:tab w:val="left" w:pos="2127"/>
          <w:tab w:val="left" w:pos="2977"/>
          <w:tab w:val="left" w:pos="3686"/>
        </w:tabs>
        <w:spacing w:line="360" w:lineRule="auto"/>
        <w:ind w:left="1418" w:hanging="1418"/>
        <w:jc w:val="both"/>
        <w:rPr>
          <w:rFonts w:ascii="Tahoma" w:hAnsi="Tahoma" w:cs="Tahoma"/>
          <w:sz w:val="22"/>
        </w:rPr>
      </w:pPr>
      <w:r w:rsidRPr="00D2661C">
        <w:rPr>
          <w:rFonts w:ascii="Tahoma" w:hAnsi="Tahoma" w:cs="Tahoma"/>
          <w:sz w:val="22"/>
        </w:rPr>
        <w:tab/>
        <w:t>(d</w:t>
      </w:r>
      <w:r w:rsidR="0057277A" w:rsidRPr="00D2661C">
        <w:rPr>
          <w:rFonts w:ascii="Tahoma" w:hAnsi="Tahoma" w:cs="Tahoma"/>
          <w:sz w:val="22"/>
        </w:rPr>
        <w:t>)</w:t>
      </w:r>
      <w:r w:rsidR="0057277A" w:rsidRPr="00D2661C">
        <w:rPr>
          <w:rFonts w:ascii="Tahoma" w:hAnsi="Tahoma" w:cs="Tahoma"/>
          <w:sz w:val="22"/>
        </w:rPr>
        <w:tab/>
        <w:t xml:space="preserve">no more than </w:t>
      </w:r>
      <w:r w:rsidR="003A2A9E" w:rsidRPr="00D2661C">
        <w:rPr>
          <w:rFonts w:ascii="Tahoma" w:hAnsi="Tahoma" w:cs="Tahoma"/>
          <w:sz w:val="22"/>
        </w:rPr>
        <w:t xml:space="preserve">12 other Members elected </w:t>
      </w:r>
      <w:r w:rsidR="0057277A" w:rsidRPr="00D2661C">
        <w:rPr>
          <w:rFonts w:ascii="Tahoma" w:hAnsi="Tahoma" w:cs="Tahoma"/>
          <w:sz w:val="22"/>
        </w:rPr>
        <w:t>at the annual general meeting.</w:t>
      </w:r>
    </w:p>
    <w:p w14:paraId="4FDF642E" w14:textId="77777777" w:rsidR="00686D49" w:rsidRPr="00D2661C" w:rsidRDefault="00686D49" w:rsidP="003A2A9E">
      <w:pPr>
        <w:widowControl w:val="0"/>
        <w:tabs>
          <w:tab w:val="left" w:pos="709"/>
          <w:tab w:val="left" w:pos="1418"/>
          <w:tab w:val="left" w:pos="2127"/>
          <w:tab w:val="left" w:pos="2977"/>
          <w:tab w:val="left" w:pos="3686"/>
        </w:tabs>
        <w:spacing w:line="360" w:lineRule="auto"/>
        <w:ind w:left="1418" w:hanging="1418"/>
        <w:jc w:val="both"/>
        <w:rPr>
          <w:rFonts w:ascii="Tahoma" w:hAnsi="Tahoma" w:cs="Tahoma"/>
          <w:b/>
          <w:sz w:val="22"/>
        </w:rPr>
      </w:pPr>
    </w:p>
    <w:p w14:paraId="33E262DA" w14:textId="77777777" w:rsidR="0057277A" w:rsidRPr="00D2661C" w:rsidRDefault="0057277A" w:rsidP="003A2A9E">
      <w:pPr>
        <w:pStyle w:val="BodyTextIndent2"/>
        <w:widowControl w:val="0"/>
        <w:numPr>
          <w:ilvl w:val="1"/>
          <w:numId w:val="12"/>
        </w:numPr>
        <w:tabs>
          <w:tab w:val="clear" w:pos="2835"/>
          <w:tab w:val="clear" w:pos="3544"/>
          <w:tab w:val="clear" w:pos="6804"/>
          <w:tab w:val="left" w:pos="2977"/>
          <w:tab w:val="left" w:pos="3686"/>
        </w:tabs>
        <w:ind w:left="709" w:hanging="709"/>
        <w:jc w:val="both"/>
        <w:rPr>
          <w:rFonts w:ascii="Tahoma" w:hAnsi="Tahoma" w:cs="Tahoma"/>
          <w:sz w:val="22"/>
        </w:rPr>
      </w:pPr>
      <w:r w:rsidRPr="00D2661C">
        <w:rPr>
          <w:rFonts w:ascii="Tahoma" w:hAnsi="Tahoma" w:cs="Tahoma"/>
          <w:sz w:val="22"/>
        </w:rPr>
        <w:t>The Management Committee shall decide in its discretion how Members may be nominated to be members of the Management Committee</w:t>
      </w:r>
      <w:r w:rsidR="003A2A9E" w:rsidRPr="00D2661C">
        <w:rPr>
          <w:rFonts w:ascii="Tahoma" w:hAnsi="Tahoma" w:cs="Tahoma"/>
          <w:sz w:val="22"/>
        </w:rPr>
        <w:t>, and how many Officers there will be</w:t>
      </w:r>
      <w:r w:rsidRPr="00D2661C">
        <w:rPr>
          <w:rFonts w:ascii="Tahoma" w:hAnsi="Tahoma" w:cs="Tahoma"/>
          <w:sz w:val="22"/>
        </w:rPr>
        <w:t xml:space="preserve"> and shall notify the Members accordingly.</w:t>
      </w:r>
      <w:r w:rsidR="003A2A9E" w:rsidRPr="00D2661C">
        <w:rPr>
          <w:rFonts w:ascii="Tahoma" w:hAnsi="Tahoma" w:cs="Tahoma"/>
          <w:sz w:val="22"/>
        </w:rPr>
        <w:t xml:space="preserve"> </w:t>
      </w:r>
      <w:r w:rsidRPr="00D2661C">
        <w:rPr>
          <w:rFonts w:ascii="Tahoma" w:hAnsi="Tahoma" w:cs="Tahoma"/>
          <w:sz w:val="22"/>
        </w:rPr>
        <w:t xml:space="preserve">Those persons proposed to be nominated as members of the Management Committee must be nominated by </w:t>
      </w:r>
      <w:r w:rsidR="003A2A9E" w:rsidRPr="00D2661C">
        <w:rPr>
          <w:rFonts w:ascii="Tahoma" w:hAnsi="Tahoma" w:cs="Tahoma"/>
          <w:sz w:val="22"/>
        </w:rPr>
        <w:t>any two Full Members</w:t>
      </w:r>
      <w:r w:rsidRPr="00D2661C">
        <w:rPr>
          <w:rFonts w:ascii="Tahoma" w:hAnsi="Tahoma" w:cs="Tahoma"/>
          <w:sz w:val="22"/>
        </w:rPr>
        <w:t xml:space="preserve"> on the form prescribed by the Management Committee and must be submitted to the Secretary by such date as the Management Committee shall prescribe each year</w:t>
      </w:r>
      <w:r w:rsidR="003A2A9E" w:rsidRPr="00D2661C">
        <w:rPr>
          <w:rFonts w:ascii="Tahoma" w:hAnsi="Tahoma" w:cs="Tahoma"/>
          <w:sz w:val="22"/>
        </w:rPr>
        <w:t>.</w:t>
      </w:r>
      <w:r w:rsidRPr="00D2661C">
        <w:rPr>
          <w:rFonts w:ascii="Tahoma" w:hAnsi="Tahoma" w:cs="Tahoma"/>
          <w:sz w:val="22"/>
        </w:rPr>
        <w:t xml:space="preserve"> No Member may nominate more than one c</w:t>
      </w:r>
      <w:r w:rsidR="003A2A9E" w:rsidRPr="00D2661C">
        <w:rPr>
          <w:rFonts w:ascii="Tahoma" w:hAnsi="Tahoma" w:cs="Tahoma"/>
          <w:sz w:val="22"/>
        </w:rPr>
        <w:t>andidate for any one vacancy.</w:t>
      </w:r>
    </w:p>
    <w:p w14:paraId="08CE6F91" w14:textId="77777777" w:rsidR="0057277A" w:rsidRPr="00D2661C" w:rsidRDefault="0057277A" w:rsidP="003A2A9E">
      <w:pPr>
        <w:pStyle w:val="BodyTextIndent2"/>
        <w:widowControl w:val="0"/>
        <w:tabs>
          <w:tab w:val="clear" w:pos="2835"/>
          <w:tab w:val="clear" w:pos="3544"/>
          <w:tab w:val="clear" w:pos="6804"/>
          <w:tab w:val="left" w:pos="2977"/>
          <w:tab w:val="left" w:pos="3686"/>
        </w:tabs>
        <w:ind w:left="0" w:firstLine="0"/>
        <w:jc w:val="both"/>
        <w:rPr>
          <w:rFonts w:ascii="Tahoma" w:hAnsi="Tahoma" w:cs="Tahoma"/>
          <w:sz w:val="22"/>
        </w:rPr>
      </w:pPr>
    </w:p>
    <w:p w14:paraId="563513B1" w14:textId="77777777" w:rsidR="0057277A" w:rsidRPr="00D2661C" w:rsidRDefault="0057277A">
      <w:pPr>
        <w:pStyle w:val="BodyTextIndent2"/>
        <w:widowControl w:val="0"/>
        <w:tabs>
          <w:tab w:val="clear" w:pos="2835"/>
          <w:tab w:val="clear" w:pos="3544"/>
          <w:tab w:val="clear" w:pos="6804"/>
          <w:tab w:val="left" w:pos="2977"/>
          <w:tab w:val="left" w:pos="3686"/>
        </w:tabs>
        <w:ind w:left="709" w:hanging="709"/>
        <w:jc w:val="both"/>
        <w:rPr>
          <w:rFonts w:ascii="Tahoma" w:hAnsi="Tahoma" w:cs="Tahoma"/>
          <w:b/>
          <w:i/>
          <w:sz w:val="22"/>
        </w:rPr>
      </w:pPr>
      <w:r w:rsidRPr="00D2661C">
        <w:rPr>
          <w:rFonts w:ascii="Tahoma" w:hAnsi="Tahoma" w:cs="Tahoma"/>
          <w:sz w:val="22"/>
        </w:rPr>
        <w:t>9.3</w:t>
      </w:r>
      <w:r w:rsidRPr="00D2661C">
        <w:rPr>
          <w:rFonts w:ascii="Tahoma" w:hAnsi="Tahoma" w:cs="Tahoma"/>
          <w:sz w:val="22"/>
        </w:rPr>
        <w:tab/>
        <w:t>Any person nominated as a member of the Management C</w:t>
      </w:r>
      <w:r w:rsidR="003A2A9E" w:rsidRPr="00D2661C">
        <w:rPr>
          <w:rFonts w:ascii="Tahoma" w:hAnsi="Tahoma" w:cs="Tahoma"/>
          <w:sz w:val="22"/>
        </w:rPr>
        <w:t xml:space="preserve">ommittee must be a Full Member </w:t>
      </w:r>
      <w:r w:rsidRPr="00D2661C">
        <w:rPr>
          <w:rFonts w:ascii="Tahoma" w:hAnsi="Tahoma" w:cs="Tahoma"/>
          <w:sz w:val="22"/>
        </w:rPr>
        <w:t xml:space="preserve">of not less than </w:t>
      </w:r>
      <w:r w:rsidR="003A2A9E" w:rsidRPr="00D2661C">
        <w:rPr>
          <w:rFonts w:ascii="Tahoma" w:hAnsi="Tahoma" w:cs="Tahoma"/>
          <w:sz w:val="22"/>
        </w:rPr>
        <w:t xml:space="preserve">one year’s </w:t>
      </w:r>
      <w:r w:rsidRPr="00D2661C">
        <w:rPr>
          <w:rFonts w:ascii="Tahoma" w:hAnsi="Tahoma" w:cs="Tahoma"/>
          <w:sz w:val="22"/>
        </w:rPr>
        <w:t>standing</w:t>
      </w:r>
      <w:r w:rsidR="003A2A9E" w:rsidRPr="00D2661C">
        <w:rPr>
          <w:rFonts w:ascii="Tahoma" w:hAnsi="Tahoma" w:cs="Tahoma"/>
          <w:sz w:val="22"/>
        </w:rPr>
        <w:t>.</w:t>
      </w:r>
    </w:p>
    <w:p w14:paraId="61CDCEAD" w14:textId="77777777" w:rsidR="0057277A" w:rsidRPr="00D2661C" w:rsidRDefault="0057277A">
      <w:pPr>
        <w:pStyle w:val="BodyTextIndent2"/>
        <w:widowControl w:val="0"/>
        <w:tabs>
          <w:tab w:val="clear" w:pos="2835"/>
          <w:tab w:val="clear" w:pos="3544"/>
          <w:tab w:val="clear" w:pos="6804"/>
          <w:tab w:val="left" w:pos="2977"/>
          <w:tab w:val="left" w:pos="3686"/>
        </w:tabs>
        <w:ind w:left="709" w:hanging="709"/>
        <w:jc w:val="both"/>
        <w:rPr>
          <w:rFonts w:ascii="Tahoma" w:hAnsi="Tahoma" w:cs="Tahoma"/>
          <w:sz w:val="22"/>
        </w:rPr>
      </w:pPr>
    </w:p>
    <w:p w14:paraId="67EA3CE2" w14:textId="29C03459" w:rsidR="0057277A" w:rsidRPr="00D2661C" w:rsidRDefault="32284304" w:rsidP="32284304">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szCs w:val="22"/>
        </w:rPr>
      </w:pPr>
      <w:r w:rsidRPr="32284304">
        <w:rPr>
          <w:rFonts w:ascii="Tahoma" w:hAnsi="Tahoma" w:cs="Tahoma"/>
          <w:sz w:val="22"/>
          <w:szCs w:val="22"/>
        </w:rPr>
        <w:lastRenderedPageBreak/>
        <w:t>9.4</w:t>
      </w:r>
      <w:r w:rsidR="0057277A">
        <w:tab/>
      </w:r>
      <w:r w:rsidRPr="32284304">
        <w:rPr>
          <w:rFonts w:ascii="Tahoma" w:hAnsi="Tahoma" w:cs="Tahoma"/>
          <w:sz w:val="22"/>
          <w:szCs w:val="22"/>
        </w:rPr>
        <w:t>If there is only one candidate nominated to fill any particular vacancy, that candidate shall be declared elected unopposed for that particular vacancy at the next annual general meeting.  If there is more than one candidate for any particular vacancy there shall be an election at the annual general meeting for that position.  In the event of a tie, the candidate to be elected shall (unless the candidates otherwise agree) be determined by lot.</w:t>
      </w:r>
    </w:p>
    <w:p w14:paraId="6BB9E253"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224EF0DF"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9.5</w:t>
      </w:r>
      <w:r w:rsidRPr="00D2661C">
        <w:rPr>
          <w:rFonts w:ascii="Tahoma" w:hAnsi="Tahoma" w:cs="Tahoma"/>
          <w:sz w:val="22"/>
        </w:rPr>
        <w:tab/>
        <w:t xml:space="preserve">The Management Committee members shall be proposed, seconded and elected by ballot at the annual general meeting.  Election to the Management Committee shall be for three years.  </w:t>
      </w:r>
    </w:p>
    <w:p w14:paraId="23DE523C" w14:textId="77777777" w:rsidR="003A2A9E" w:rsidRPr="00D2661C" w:rsidRDefault="003A2A9E">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35B01260" w14:textId="77777777" w:rsidR="0057277A" w:rsidRPr="00D2661C" w:rsidRDefault="003A2A9E">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9.6</w:t>
      </w:r>
      <w:r w:rsidR="0057277A" w:rsidRPr="00D2661C">
        <w:rPr>
          <w:rFonts w:ascii="Tahoma" w:hAnsi="Tahoma" w:cs="Tahoma"/>
          <w:sz w:val="22"/>
        </w:rPr>
        <w:tab/>
        <w:t>In addition to th</w:t>
      </w:r>
      <w:r w:rsidRPr="00D2661C">
        <w:rPr>
          <w:rFonts w:ascii="Tahoma" w:hAnsi="Tahoma" w:cs="Tahoma"/>
          <w:sz w:val="22"/>
        </w:rPr>
        <w:t>e members elected or appointed</w:t>
      </w:r>
      <w:r w:rsidR="0057277A" w:rsidRPr="00D2661C">
        <w:rPr>
          <w:rFonts w:ascii="Tahoma" w:hAnsi="Tahoma" w:cs="Tahoma"/>
          <w:sz w:val="22"/>
        </w:rPr>
        <w:t xml:space="preserve"> in accordance with this Rule 9, the Management Committee may co-opt up further Members</w:t>
      </w:r>
      <w:r w:rsidR="0057277A" w:rsidRPr="00D2661C">
        <w:rPr>
          <w:rFonts w:ascii="Tahoma" w:hAnsi="Tahoma" w:cs="Tahoma"/>
          <w:b/>
          <w:i/>
          <w:sz w:val="22"/>
        </w:rPr>
        <w:t xml:space="preserve"> </w:t>
      </w:r>
      <w:r w:rsidR="0057277A" w:rsidRPr="00D2661C">
        <w:rPr>
          <w:rFonts w:ascii="Tahoma" w:hAnsi="Tahoma" w:cs="Tahoma"/>
          <w:sz w:val="22"/>
        </w:rPr>
        <w:t>who shall serve until the next annual general meeting.  Co-opted members shall be entitled to vote at the meetin</w:t>
      </w:r>
      <w:r w:rsidRPr="00D2661C">
        <w:rPr>
          <w:rFonts w:ascii="Tahoma" w:hAnsi="Tahoma" w:cs="Tahoma"/>
          <w:sz w:val="22"/>
        </w:rPr>
        <w:t>gs of the Management Committee.</w:t>
      </w:r>
    </w:p>
    <w:p w14:paraId="52E56223"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689C2E1E" w14:textId="77777777" w:rsidR="0057277A" w:rsidRPr="00D2661C" w:rsidRDefault="003A2A9E">
      <w:pPr>
        <w:widowControl w:val="0"/>
        <w:tabs>
          <w:tab w:val="left" w:pos="709"/>
          <w:tab w:val="left" w:pos="1418"/>
          <w:tab w:val="left" w:pos="2127"/>
          <w:tab w:val="left" w:pos="2977"/>
          <w:tab w:val="left" w:pos="3686"/>
        </w:tabs>
        <w:spacing w:line="360" w:lineRule="auto"/>
        <w:ind w:left="709" w:hanging="709"/>
        <w:jc w:val="both"/>
        <w:rPr>
          <w:rFonts w:ascii="Tahoma" w:hAnsi="Tahoma" w:cs="Tahoma"/>
          <w:b/>
          <w:sz w:val="22"/>
        </w:rPr>
      </w:pPr>
      <w:r w:rsidRPr="00D2661C">
        <w:rPr>
          <w:rFonts w:ascii="Tahoma" w:hAnsi="Tahoma" w:cs="Tahoma"/>
          <w:sz w:val="22"/>
        </w:rPr>
        <w:t>9.7</w:t>
      </w:r>
      <w:r w:rsidR="0057277A" w:rsidRPr="00D2661C">
        <w:rPr>
          <w:rFonts w:ascii="Tahoma" w:hAnsi="Tahoma" w:cs="Tahoma"/>
          <w:sz w:val="22"/>
        </w:rPr>
        <w:tab/>
        <w:t>The Management Committee may appoint any Member</w:t>
      </w:r>
      <w:r w:rsidR="0057277A" w:rsidRPr="00D2661C">
        <w:rPr>
          <w:rFonts w:ascii="Tahoma" w:hAnsi="Tahoma" w:cs="Tahoma"/>
          <w:b/>
          <w:i/>
          <w:sz w:val="22"/>
        </w:rPr>
        <w:t xml:space="preserve"> </w:t>
      </w:r>
      <w:r w:rsidR="0057277A" w:rsidRPr="00D2661C">
        <w:rPr>
          <w:rFonts w:ascii="Tahoma" w:hAnsi="Tahoma" w:cs="Tahoma"/>
          <w:sz w:val="22"/>
        </w:rPr>
        <w:t>to fill any casual vacancy on the Management Committee until the next annual general meeting when that person shall retire but shall be eligible for re-election</w:t>
      </w:r>
      <w:r w:rsidRPr="00D2661C">
        <w:rPr>
          <w:rFonts w:ascii="Tahoma" w:hAnsi="Tahoma" w:cs="Tahoma"/>
          <w:b/>
          <w:sz w:val="22"/>
        </w:rPr>
        <w:t>.</w:t>
      </w:r>
    </w:p>
    <w:p w14:paraId="07547A01"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7B7CB056"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9.8</w:t>
      </w:r>
      <w:r w:rsidRPr="00D2661C">
        <w:rPr>
          <w:rFonts w:ascii="Tahoma" w:hAnsi="Tahoma" w:cs="Tahoma"/>
          <w:sz w:val="22"/>
        </w:rPr>
        <w:tab/>
        <w:t>Retiring members of the Management Committee may be re-elected.</w:t>
      </w:r>
      <w:r w:rsidR="003A2A9E" w:rsidRPr="00D2661C">
        <w:rPr>
          <w:rFonts w:ascii="Tahoma" w:hAnsi="Tahoma" w:cs="Tahoma"/>
          <w:sz w:val="22"/>
        </w:rPr>
        <w:t xml:space="preserve"> There will be no limit on the number of times a member may be re-elected.</w:t>
      </w:r>
    </w:p>
    <w:p w14:paraId="5043CB0F"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1FA21998" w14:textId="77777777" w:rsidR="0057277A" w:rsidRPr="00D2661C" w:rsidRDefault="003A2A9E">
      <w:pPr>
        <w:pStyle w:val="BodyTextIndent"/>
        <w:widowControl w:val="0"/>
        <w:tabs>
          <w:tab w:val="clear" w:pos="3969"/>
          <w:tab w:val="clear" w:pos="6804"/>
          <w:tab w:val="left" w:pos="2127"/>
          <w:tab w:val="left" w:pos="2977"/>
          <w:tab w:val="left" w:pos="3686"/>
        </w:tabs>
        <w:spacing w:line="360" w:lineRule="auto"/>
        <w:ind w:left="709" w:hanging="709"/>
        <w:jc w:val="both"/>
        <w:rPr>
          <w:rFonts w:ascii="Tahoma" w:hAnsi="Tahoma" w:cs="Tahoma"/>
          <w:b/>
          <w:i/>
          <w:sz w:val="22"/>
        </w:rPr>
      </w:pPr>
      <w:r w:rsidRPr="00D2661C">
        <w:rPr>
          <w:rFonts w:ascii="Tahoma" w:hAnsi="Tahoma" w:cs="Tahoma"/>
          <w:sz w:val="22"/>
        </w:rPr>
        <w:t>9.9</w:t>
      </w:r>
      <w:r w:rsidRPr="00D2661C">
        <w:rPr>
          <w:rFonts w:ascii="Tahoma" w:hAnsi="Tahoma" w:cs="Tahoma"/>
          <w:sz w:val="22"/>
        </w:rPr>
        <w:tab/>
      </w:r>
      <w:r w:rsidR="0057277A" w:rsidRPr="00D2661C">
        <w:rPr>
          <w:rFonts w:ascii="Tahoma" w:hAnsi="Tahoma" w:cs="Tahoma"/>
          <w:sz w:val="22"/>
        </w:rPr>
        <w:t>A member of the Management Committee shall be deemed to have vacated office if:</w:t>
      </w:r>
    </w:p>
    <w:p w14:paraId="20BF1F68" w14:textId="77777777" w:rsidR="0057277A" w:rsidRPr="00D2661C" w:rsidRDefault="00A83B34" w:rsidP="00A83B34">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ab/>
      </w:r>
      <w:r w:rsidR="0057277A" w:rsidRPr="00D2661C">
        <w:rPr>
          <w:rFonts w:ascii="Tahoma" w:hAnsi="Tahoma" w:cs="Tahoma"/>
          <w:sz w:val="22"/>
        </w:rPr>
        <w:t>(a)</w:t>
      </w:r>
      <w:r w:rsidR="0057277A" w:rsidRPr="00D2661C">
        <w:rPr>
          <w:rFonts w:ascii="Tahoma" w:hAnsi="Tahoma" w:cs="Tahoma"/>
          <w:sz w:val="22"/>
        </w:rPr>
        <w:tab/>
        <w:t xml:space="preserve">he </w:t>
      </w:r>
      <w:r w:rsidR="003A4C35" w:rsidRPr="00D2661C">
        <w:rPr>
          <w:rFonts w:ascii="Tahoma" w:hAnsi="Tahoma" w:cs="Tahoma"/>
          <w:sz w:val="22"/>
        </w:rPr>
        <w:t>resigns his membership of the club or fails to pay his subs or fees; or</w:t>
      </w:r>
    </w:p>
    <w:p w14:paraId="46389F7B" w14:textId="77777777" w:rsidR="0057277A" w:rsidRPr="00D2661C" w:rsidRDefault="0057277A">
      <w:pPr>
        <w:widowControl w:val="0"/>
        <w:tabs>
          <w:tab w:val="left" w:pos="709"/>
          <w:tab w:val="left" w:pos="1418"/>
          <w:tab w:val="left" w:pos="2127"/>
          <w:tab w:val="left" w:pos="2977"/>
          <w:tab w:val="left" w:pos="3686"/>
        </w:tabs>
        <w:spacing w:line="360" w:lineRule="auto"/>
        <w:ind w:left="1418" w:hanging="1418"/>
        <w:jc w:val="both"/>
        <w:rPr>
          <w:rFonts w:ascii="Tahoma" w:hAnsi="Tahoma" w:cs="Tahoma"/>
          <w:sz w:val="22"/>
        </w:rPr>
      </w:pPr>
      <w:r w:rsidRPr="00D2661C">
        <w:rPr>
          <w:rFonts w:ascii="Tahoma" w:hAnsi="Tahoma" w:cs="Tahoma"/>
          <w:sz w:val="22"/>
        </w:rPr>
        <w:tab/>
        <w:t>(c)</w:t>
      </w:r>
      <w:r w:rsidRPr="00D2661C">
        <w:rPr>
          <w:rFonts w:ascii="Tahoma" w:hAnsi="Tahoma" w:cs="Tahoma"/>
          <w:sz w:val="22"/>
        </w:rPr>
        <w:tab/>
        <w:t>he resigns his office by notice to the Club; or</w:t>
      </w:r>
    </w:p>
    <w:p w14:paraId="39C1FE0A" w14:textId="77777777" w:rsidR="0057277A" w:rsidRPr="00D2661C" w:rsidRDefault="0057277A" w:rsidP="003A4C35">
      <w:pPr>
        <w:widowControl w:val="0"/>
        <w:tabs>
          <w:tab w:val="left" w:pos="709"/>
          <w:tab w:val="left" w:pos="1418"/>
          <w:tab w:val="left" w:pos="2127"/>
          <w:tab w:val="left" w:pos="2977"/>
          <w:tab w:val="left" w:pos="3686"/>
        </w:tabs>
        <w:spacing w:line="360" w:lineRule="auto"/>
        <w:ind w:left="1418" w:hanging="1418"/>
        <w:jc w:val="both"/>
        <w:rPr>
          <w:rFonts w:ascii="Tahoma" w:hAnsi="Tahoma" w:cs="Tahoma"/>
          <w:sz w:val="22"/>
        </w:rPr>
      </w:pPr>
      <w:r w:rsidRPr="00D2661C">
        <w:rPr>
          <w:rFonts w:ascii="Tahoma" w:hAnsi="Tahoma" w:cs="Tahoma"/>
          <w:sz w:val="22"/>
        </w:rPr>
        <w:tab/>
        <w:t>(d)</w:t>
      </w:r>
      <w:r w:rsidRPr="00D2661C">
        <w:rPr>
          <w:rFonts w:ascii="Tahoma" w:hAnsi="Tahoma" w:cs="Tahoma"/>
          <w:sz w:val="22"/>
        </w:rPr>
        <w:tab/>
        <w:t xml:space="preserve">he shall without sufficient reason for more than </w:t>
      </w:r>
      <w:r w:rsidR="003A4C35" w:rsidRPr="00D2661C">
        <w:rPr>
          <w:rFonts w:ascii="Tahoma" w:hAnsi="Tahoma" w:cs="Tahoma"/>
          <w:sz w:val="22"/>
        </w:rPr>
        <w:t>4</w:t>
      </w:r>
      <w:r w:rsidRPr="00D2661C">
        <w:rPr>
          <w:rFonts w:ascii="Tahoma" w:hAnsi="Tahoma" w:cs="Tahoma"/>
          <w:sz w:val="22"/>
        </w:rPr>
        <w:t xml:space="preserve"> consecutive meetings of the Management Committee have been absent without permission of the Management Committee and the Management Committee resolves that his office be vacated; or</w:t>
      </w:r>
    </w:p>
    <w:p w14:paraId="488D16D4" w14:textId="77777777" w:rsidR="0057277A" w:rsidRPr="00D2661C" w:rsidRDefault="0057277A">
      <w:pPr>
        <w:widowControl w:val="0"/>
        <w:tabs>
          <w:tab w:val="left" w:pos="709"/>
          <w:tab w:val="left" w:pos="1418"/>
          <w:tab w:val="left" w:pos="2127"/>
          <w:tab w:val="left" w:pos="2977"/>
          <w:tab w:val="left" w:pos="3686"/>
        </w:tabs>
        <w:spacing w:line="360" w:lineRule="auto"/>
        <w:ind w:left="1418" w:hanging="1418"/>
        <w:jc w:val="both"/>
        <w:rPr>
          <w:rFonts w:ascii="Tahoma" w:hAnsi="Tahoma" w:cs="Tahoma"/>
          <w:sz w:val="22"/>
        </w:rPr>
      </w:pPr>
      <w:r w:rsidRPr="00D2661C">
        <w:rPr>
          <w:rFonts w:ascii="Tahoma" w:hAnsi="Tahoma" w:cs="Tahoma"/>
          <w:sz w:val="22"/>
        </w:rPr>
        <w:tab/>
        <w:t>(f)</w:t>
      </w:r>
      <w:r w:rsidRPr="00D2661C">
        <w:rPr>
          <w:rFonts w:ascii="Tahoma" w:hAnsi="Tahoma" w:cs="Tahoma"/>
          <w:sz w:val="22"/>
        </w:rPr>
        <w:tab/>
        <w:t>he i</w:t>
      </w:r>
      <w:r w:rsidR="003A4C35" w:rsidRPr="00D2661C">
        <w:rPr>
          <w:rFonts w:ascii="Tahoma" w:hAnsi="Tahoma" w:cs="Tahoma"/>
          <w:sz w:val="22"/>
        </w:rPr>
        <w:t>s requested to resign by not less than two-thirds of</w:t>
      </w:r>
      <w:r w:rsidRPr="00D2661C">
        <w:rPr>
          <w:rFonts w:ascii="Tahoma" w:hAnsi="Tahoma" w:cs="Tahoma"/>
          <w:sz w:val="22"/>
        </w:rPr>
        <w:t xml:space="preserve"> the other Management Com</w:t>
      </w:r>
      <w:r w:rsidR="003A4C35" w:rsidRPr="00D2661C">
        <w:rPr>
          <w:rFonts w:ascii="Tahoma" w:hAnsi="Tahoma" w:cs="Tahoma"/>
          <w:sz w:val="22"/>
        </w:rPr>
        <w:t>mittee members acting together.</w:t>
      </w:r>
    </w:p>
    <w:p w14:paraId="07459315"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2D23E037"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b/>
          <w:sz w:val="22"/>
        </w:rPr>
      </w:pPr>
      <w:r w:rsidRPr="00D2661C">
        <w:rPr>
          <w:rFonts w:ascii="Tahoma" w:hAnsi="Tahoma" w:cs="Tahoma"/>
          <w:b/>
          <w:sz w:val="22"/>
        </w:rPr>
        <w:lastRenderedPageBreak/>
        <w:t>10.</w:t>
      </w:r>
      <w:r w:rsidRPr="00D2661C">
        <w:rPr>
          <w:rFonts w:ascii="Tahoma" w:hAnsi="Tahoma" w:cs="Tahoma"/>
          <w:b/>
          <w:sz w:val="22"/>
        </w:rPr>
        <w:tab/>
        <w:t>Proceedings of the Management Committee</w:t>
      </w:r>
    </w:p>
    <w:p w14:paraId="0C9FC382" w14:textId="77777777" w:rsidR="0057277A" w:rsidRPr="00D2661C" w:rsidRDefault="11452734" w:rsidP="11452734">
      <w:pPr>
        <w:pStyle w:val="BodyTextIndent3"/>
        <w:widowControl w:val="0"/>
        <w:tabs>
          <w:tab w:val="clear" w:pos="426"/>
          <w:tab w:val="clear" w:pos="2835"/>
          <w:tab w:val="clear" w:pos="3544"/>
          <w:tab w:val="clear" w:pos="6804"/>
          <w:tab w:val="left" w:pos="2977"/>
          <w:tab w:val="left" w:pos="3686"/>
        </w:tabs>
        <w:jc w:val="both"/>
        <w:rPr>
          <w:rFonts w:ascii="Tahoma" w:hAnsi="Tahoma" w:cs="Tahoma"/>
          <w:sz w:val="22"/>
          <w:szCs w:val="22"/>
        </w:rPr>
      </w:pPr>
      <w:r w:rsidRPr="11452734">
        <w:rPr>
          <w:rFonts w:ascii="Tahoma" w:hAnsi="Tahoma" w:cs="Tahoma"/>
          <w:sz w:val="22"/>
          <w:szCs w:val="22"/>
        </w:rPr>
        <w:t>10.1</w:t>
      </w:r>
      <w:r w:rsidR="0057277A">
        <w:tab/>
      </w:r>
      <w:r w:rsidRPr="11452734">
        <w:rPr>
          <w:rFonts w:ascii="Tahoma" w:hAnsi="Tahoma" w:cs="Tahoma"/>
          <w:sz w:val="22"/>
          <w:szCs w:val="22"/>
        </w:rPr>
        <w:t>Management Committee meetings shall be held as often as the Management Committee thinks fit provided that there shall not be less than 4 meetings each year.  The quorum for such meetings shall be more than 50% of the then elected management committee.  The Chairman and the Secretary shall have discretion to call emergency meetings of the Management Committee if they consider it to be in the interests of the Club.  The Secretary shall give all the members of the Management Committee not less than 7</w:t>
      </w:r>
      <w:r w:rsidRPr="11452734">
        <w:rPr>
          <w:rFonts w:ascii="Tahoma" w:hAnsi="Tahoma" w:cs="Tahoma"/>
          <w:b/>
          <w:bCs/>
          <w:i/>
          <w:iCs/>
          <w:sz w:val="22"/>
          <w:szCs w:val="22"/>
        </w:rPr>
        <w:t xml:space="preserve"> </w:t>
      </w:r>
      <w:r w:rsidRPr="11452734">
        <w:rPr>
          <w:rFonts w:ascii="Tahoma" w:hAnsi="Tahoma" w:cs="Tahoma"/>
          <w:sz w:val="22"/>
          <w:szCs w:val="22"/>
        </w:rPr>
        <w:t xml:space="preserve">days' notice of a meeting. </w:t>
      </w:r>
    </w:p>
    <w:p w14:paraId="6537F28F"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1447A93C" w14:textId="77777777" w:rsidR="0057277A" w:rsidRPr="00D2661C" w:rsidRDefault="003A4C35">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10.2</w:t>
      </w:r>
      <w:r w:rsidRPr="00D2661C">
        <w:rPr>
          <w:rFonts w:ascii="Tahoma" w:hAnsi="Tahoma" w:cs="Tahoma"/>
          <w:sz w:val="22"/>
        </w:rPr>
        <w:tab/>
        <w:t>The Chairman</w:t>
      </w:r>
      <w:r w:rsidR="0057277A" w:rsidRPr="00D2661C">
        <w:rPr>
          <w:rFonts w:ascii="Tahoma" w:hAnsi="Tahoma" w:cs="Tahoma"/>
          <w:sz w:val="22"/>
        </w:rPr>
        <w:t xml:space="preserve"> shall be the chairman of the Management Committee</w:t>
      </w:r>
      <w:r w:rsidRPr="00D2661C">
        <w:rPr>
          <w:rFonts w:ascii="Tahoma" w:hAnsi="Tahoma" w:cs="Tahoma"/>
          <w:sz w:val="22"/>
        </w:rPr>
        <w:t>. The Chairman</w:t>
      </w:r>
      <w:r w:rsidR="0057277A" w:rsidRPr="00D2661C">
        <w:rPr>
          <w:rFonts w:ascii="Tahoma" w:hAnsi="Tahoma" w:cs="Tahoma"/>
          <w:sz w:val="22"/>
        </w:rPr>
        <w:t xml:space="preserve"> shall preside at every meeting of the Management Committee at which he is present.  But if there is no perso</w:t>
      </w:r>
      <w:r w:rsidRPr="00D2661C">
        <w:rPr>
          <w:rFonts w:ascii="Tahoma" w:hAnsi="Tahoma" w:cs="Tahoma"/>
          <w:sz w:val="22"/>
        </w:rPr>
        <w:t xml:space="preserve">n holding that office, or if </w:t>
      </w:r>
      <w:r w:rsidR="0057277A" w:rsidRPr="00D2661C">
        <w:rPr>
          <w:rFonts w:ascii="Tahoma" w:hAnsi="Tahoma" w:cs="Tahoma"/>
          <w:sz w:val="22"/>
        </w:rPr>
        <w:t xml:space="preserve">Chairman is not present within five minutes after the time appointed for the meeting, the members of the Management Committee present may appoint one of their number to be chairman of the meeting. </w:t>
      </w:r>
      <w:r w:rsidRPr="00D2661C">
        <w:rPr>
          <w:rFonts w:ascii="Tahoma" w:hAnsi="Tahoma" w:cs="Tahoma"/>
          <w:sz w:val="22"/>
        </w:rPr>
        <w:t>The acting Chairman so appointed will remain the chairman of the meeting for its duration, even if the club Chairman subsequently arrives.</w:t>
      </w:r>
      <w:r w:rsidR="0057277A" w:rsidRPr="00D2661C">
        <w:rPr>
          <w:rFonts w:ascii="Tahoma" w:hAnsi="Tahoma" w:cs="Tahoma"/>
          <w:sz w:val="22"/>
        </w:rPr>
        <w:t xml:space="preserve"> </w:t>
      </w:r>
    </w:p>
    <w:p w14:paraId="6DFB9E20"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3F110C79" w14:textId="213D6722" w:rsidR="0057277A" w:rsidRPr="00D24099" w:rsidRDefault="2332AC3F" w:rsidP="2332AC3F">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szCs w:val="22"/>
        </w:rPr>
      </w:pPr>
      <w:r w:rsidRPr="2332AC3F">
        <w:rPr>
          <w:rFonts w:ascii="Tahoma" w:hAnsi="Tahoma" w:cs="Tahoma"/>
          <w:sz w:val="22"/>
          <w:szCs w:val="22"/>
        </w:rPr>
        <w:t>10.3</w:t>
      </w:r>
      <w:r w:rsidR="11452734">
        <w:tab/>
      </w:r>
      <w:r w:rsidRPr="00D24099">
        <w:rPr>
          <w:rFonts w:ascii="Tahoma" w:hAnsi="Tahoma" w:cs="Tahoma"/>
          <w:sz w:val="22"/>
          <w:szCs w:val="22"/>
        </w:rPr>
        <w:t>Decisions of the Management Committee shall be made by a simple majority and in the event of an equality of votes the Chairman (or the acting chairman of that meeting) shall have a casting or additional vote.  Some decisions may require the use of other communication channels such as email, Facebook or other social messaging system.  All committee members should be included in any circulation / distribution list, but a simple majority of the whole Management Committee shall carry the decision.</w:t>
      </w:r>
    </w:p>
    <w:p w14:paraId="70DF9E56"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0442C8F0"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10.4</w:t>
      </w:r>
      <w:r w:rsidRPr="00D2661C">
        <w:rPr>
          <w:rFonts w:ascii="Tahoma" w:hAnsi="Tahoma" w:cs="Tahoma"/>
          <w:sz w:val="22"/>
        </w:rPr>
        <w:tab/>
        <w:t>The Management Committee may from time to time appoint from among its number such sub-committees as it considers necessary and may delegate to them such of the powers and duties of the Management Committee as the Management Committee may determine.  All sub-committees shall periodically report their proceedings to the Management Committee and shall conduct their business in accordance with the directions of the Management Committee.</w:t>
      </w:r>
    </w:p>
    <w:p w14:paraId="44E871BC"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2E1131A1" w14:textId="77777777" w:rsidR="0057277A" w:rsidRPr="00D2661C" w:rsidRDefault="0057277A" w:rsidP="00DF5A64">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10.5</w:t>
      </w:r>
      <w:r w:rsidRPr="00D2661C">
        <w:rPr>
          <w:rFonts w:ascii="Tahoma" w:hAnsi="Tahoma" w:cs="Tahoma"/>
          <w:sz w:val="22"/>
        </w:rPr>
        <w:tab/>
        <w:t xml:space="preserve">The Management Committee shall be responsible for the management of the </w:t>
      </w:r>
      <w:r w:rsidRPr="00D2661C">
        <w:rPr>
          <w:rFonts w:ascii="Tahoma" w:hAnsi="Tahoma" w:cs="Tahoma"/>
          <w:sz w:val="22"/>
        </w:rPr>
        <w:lastRenderedPageBreak/>
        <w:t>Club and shall have the sole right of appointing and determining the terms and conditions of service of employees of the Club.  The Management Committee shall have power to enter into contracts for the purposes of the Club on behalf of all the Members.</w:t>
      </w:r>
    </w:p>
    <w:p w14:paraId="144A5D23"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b/>
          <w:i/>
          <w:sz w:val="22"/>
        </w:rPr>
      </w:pPr>
    </w:p>
    <w:p w14:paraId="5DC482AA" w14:textId="77777777" w:rsidR="0057277A" w:rsidRPr="00D2661C" w:rsidRDefault="00DF5A64">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10.6</w:t>
      </w:r>
      <w:r w:rsidR="006375C3" w:rsidRPr="00D2661C">
        <w:rPr>
          <w:rFonts w:ascii="Tahoma" w:hAnsi="Tahoma" w:cs="Tahoma"/>
          <w:sz w:val="22"/>
        </w:rPr>
        <w:tab/>
      </w:r>
      <w:r w:rsidR="0057277A" w:rsidRPr="00D2661C">
        <w:rPr>
          <w:rFonts w:ascii="Tahoma" w:hAnsi="Tahoma" w:cs="Tahoma"/>
          <w:sz w:val="22"/>
        </w:rPr>
        <w:t>The members of the Management Committee shall be entitled to an indemnity out of the assets of the Club for all expenses and other liabilities properly incurred by them in the managem</w:t>
      </w:r>
      <w:r w:rsidR="006375C3" w:rsidRPr="00D2661C">
        <w:rPr>
          <w:rFonts w:ascii="Tahoma" w:hAnsi="Tahoma" w:cs="Tahoma"/>
          <w:sz w:val="22"/>
        </w:rPr>
        <w:t>ent of the affairs of the Club.</w:t>
      </w:r>
    </w:p>
    <w:p w14:paraId="738610EB" w14:textId="77777777" w:rsidR="0057277A" w:rsidRPr="00D2661C" w:rsidRDefault="0057277A" w:rsidP="006375C3">
      <w:pPr>
        <w:widowControl w:val="0"/>
        <w:tabs>
          <w:tab w:val="left" w:pos="709"/>
          <w:tab w:val="left" w:pos="1418"/>
          <w:tab w:val="left" w:pos="2127"/>
          <w:tab w:val="left" w:pos="2977"/>
          <w:tab w:val="left" w:pos="3686"/>
        </w:tabs>
        <w:spacing w:line="360" w:lineRule="auto"/>
        <w:jc w:val="both"/>
        <w:rPr>
          <w:rFonts w:ascii="Tahoma" w:hAnsi="Tahoma" w:cs="Tahoma"/>
          <w:sz w:val="22"/>
        </w:rPr>
      </w:pPr>
    </w:p>
    <w:p w14:paraId="0455BE3D" w14:textId="77777777" w:rsidR="0057277A" w:rsidRPr="00D2661C" w:rsidRDefault="0057277A">
      <w:pPr>
        <w:keepNext/>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b/>
          <w:sz w:val="22"/>
        </w:rPr>
        <w:t>11.</w:t>
      </w:r>
      <w:r w:rsidRPr="00D2661C">
        <w:rPr>
          <w:rFonts w:ascii="Tahoma" w:hAnsi="Tahoma" w:cs="Tahoma"/>
          <w:b/>
          <w:sz w:val="22"/>
        </w:rPr>
        <w:tab/>
        <w:t>Annual general meeting</w:t>
      </w:r>
    </w:p>
    <w:p w14:paraId="2C06B59C" w14:textId="77777777" w:rsidR="0057277A" w:rsidRPr="00D2661C" w:rsidRDefault="0057277A">
      <w:pPr>
        <w:pStyle w:val="BodyTextIndent3"/>
        <w:tabs>
          <w:tab w:val="clear" w:pos="426"/>
          <w:tab w:val="clear" w:pos="2835"/>
          <w:tab w:val="clear" w:pos="3544"/>
          <w:tab w:val="clear" w:pos="6804"/>
          <w:tab w:val="left" w:pos="2977"/>
          <w:tab w:val="left" w:pos="3686"/>
        </w:tabs>
        <w:jc w:val="both"/>
        <w:rPr>
          <w:rFonts w:ascii="Tahoma" w:hAnsi="Tahoma" w:cs="Tahoma"/>
          <w:sz w:val="22"/>
        </w:rPr>
      </w:pPr>
      <w:r w:rsidRPr="00D2661C">
        <w:rPr>
          <w:rFonts w:ascii="Tahoma" w:hAnsi="Tahoma" w:cs="Tahoma"/>
          <w:sz w:val="22"/>
        </w:rPr>
        <w:t>11.1</w:t>
      </w:r>
      <w:r w:rsidRPr="00D2661C">
        <w:rPr>
          <w:rFonts w:ascii="Tahoma" w:hAnsi="Tahoma" w:cs="Tahoma"/>
          <w:sz w:val="22"/>
        </w:rPr>
        <w:tab/>
      </w:r>
      <w:r w:rsidR="00EB6C17" w:rsidRPr="00D2661C">
        <w:rPr>
          <w:rFonts w:ascii="Tahoma" w:hAnsi="Tahoma" w:cs="Tahoma"/>
          <w:sz w:val="22"/>
        </w:rPr>
        <w:t xml:space="preserve">The annual general meeting of the Club shall be held in the first week of February or at the Management Committee’s discretion, as close as is practicable to that </w:t>
      </w:r>
      <w:r w:rsidR="003607CA" w:rsidRPr="00D2661C">
        <w:rPr>
          <w:rFonts w:ascii="Tahoma" w:hAnsi="Tahoma" w:cs="Tahoma"/>
          <w:sz w:val="22"/>
        </w:rPr>
        <w:t>date each</w:t>
      </w:r>
      <w:r w:rsidR="00EB6C17" w:rsidRPr="00D2661C">
        <w:rPr>
          <w:rFonts w:ascii="Tahoma" w:hAnsi="Tahoma" w:cs="Tahoma"/>
          <w:sz w:val="22"/>
        </w:rPr>
        <w:t xml:space="preserve"> year to transact the following business:</w:t>
      </w:r>
    </w:p>
    <w:p w14:paraId="2475B55F" w14:textId="77777777" w:rsidR="0057277A" w:rsidRPr="00D2661C" w:rsidRDefault="006375C3" w:rsidP="006375C3">
      <w:pPr>
        <w:widowControl w:val="0"/>
        <w:tabs>
          <w:tab w:val="left" w:pos="709"/>
          <w:tab w:val="left" w:pos="1418"/>
          <w:tab w:val="left" w:pos="2127"/>
          <w:tab w:val="left" w:pos="2977"/>
          <w:tab w:val="left" w:pos="3686"/>
        </w:tabs>
        <w:spacing w:line="360" w:lineRule="auto"/>
        <w:ind w:left="1418" w:hanging="1418"/>
        <w:jc w:val="both"/>
        <w:rPr>
          <w:rFonts w:ascii="Tahoma" w:hAnsi="Tahoma" w:cs="Tahoma"/>
          <w:sz w:val="22"/>
        </w:rPr>
      </w:pPr>
      <w:r w:rsidRPr="00D2661C">
        <w:rPr>
          <w:rFonts w:ascii="Tahoma" w:hAnsi="Tahoma" w:cs="Tahoma"/>
          <w:sz w:val="22"/>
        </w:rPr>
        <w:tab/>
        <w:t>(a)</w:t>
      </w:r>
      <w:r w:rsidRPr="00D2661C">
        <w:rPr>
          <w:rFonts w:ascii="Tahoma" w:hAnsi="Tahoma" w:cs="Tahoma"/>
          <w:sz w:val="22"/>
        </w:rPr>
        <w:tab/>
        <w:t>to receive the Chairman's</w:t>
      </w:r>
      <w:r w:rsidR="0057277A" w:rsidRPr="00D2661C">
        <w:rPr>
          <w:rFonts w:ascii="Tahoma" w:hAnsi="Tahoma" w:cs="Tahoma"/>
          <w:sz w:val="22"/>
        </w:rPr>
        <w:t xml:space="preserve"> report of the activities of the Club during the previous year;</w:t>
      </w:r>
    </w:p>
    <w:p w14:paraId="606735B6" w14:textId="77777777" w:rsidR="0057277A" w:rsidRPr="00D2661C" w:rsidRDefault="0057277A" w:rsidP="006375C3">
      <w:pPr>
        <w:widowControl w:val="0"/>
        <w:tabs>
          <w:tab w:val="left" w:pos="709"/>
          <w:tab w:val="left" w:pos="1418"/>
          <w:tab w:val="left" w:pos="2127"/>
          <w:tab w:val="left" w:pos="2977"/>
          <w:tab w:val="left" w:pos="3686"/>
        </w:tabs>
        <w:spacing w:line="360" w:lineRule="auto"/>
        <w:ind w:left="1418" w:hanging="1418"/>
        <w:jc w:val="both"/>
        <w:rPr>
          <w:rFonts w:ascii="Tahoma" w:hAnsi="Tahoma" w:cs="Tahoma"/>
          <w:sz w:val="22"/>
        </w:rPr>
      </w:pPr>
      <w:r w:rsidRPr="00D2661C">
        <w:rPr>
          <w:rFonts w:ascii="Tahoma" w:hAnsi="Tahoma" w:cs="Tahoma"/>
          <w:sz w:val="22"/>
        </w:rPr>
        <w:tab/>
        <w:t>(b)</w:t>
      </w:r>
      <w:r w:rsidRPr="00D2661C">
        <w:rPr>
          <w:rFonts w:ascii="Tahoma" w:hAnsi="Tahoma" w:cs="Tahoma"/>
          <w:sz w:val="22"/>
        </w:rPr>
        <w:tab/>
        <w:t xml:space="preserve">to receive and consider the accounts of the Club for the previous year, </w:t>
      </w:r>
      <w:r w:rsidR="00EB6C17" w:rsidRPr="00D2661C">
        <w:rPr>
          <w:rFonts w:ascii="Tahoma" w:hAnsi="Tahoma" w:cs="Tahoma"/>
          <w:sz w:val="22"/>
        </w:rPr>
        <w:t>the Treasurer’s</w:t>
      </w:r>
      <w:r w:rsidRPr="00D2661C">
        <w:rPr>
          <w:rFonts w:ascii="Tahoma" w:hAnsi="Tahoma" w:cs="Tahoma"/>
          <w:sz w:val="22"/>
        </w:rPr>
        <w:t xml:space="preserve"> report as to the financial position of the Club;</w:t>
      </w:r>
    </w:p>
    <w:p w14:paraId="2C5D7F5E" w14:textId="77777777" w:rsidR="0057277A" w:rsidRPr="00D2661C" w:rsidRDefault="006375C3">
      <w:pPr>
        <w:keepNext/>
        <w:tabs>
          <w:tab w:val="left" w:pos="709"/>
          <w:tab w:val="left" w:pos="1418"/>
          <w:tab w:val="left" w:pos="2127"/>
          <w:tab w:val="left" w:pos="2977"/>
          <w:tab w:val="left" w:pos="3686"/>
        </w:tabs>
        <w:spacing w:line="360" w:lineRule="auto"/>
        <w:ind w:left="1418" w:hanging="1418"/>
        <w:jc w:val="both"/>
        <w:rPr>
          <w:rFonts w:ascii="Tahoma" w:hAnsi="Tahoma" w:cs="Tahoma"/>
          <w:sz w:val="22"/>
        </w:rPr>
      </w:pPr>
      <w:r w:rsidRPr="00D2661C">
        <w:rPr>
          <w:rFonts w:ascii="Tahoma" w:hAnsi="Tahoma" w:cs="Tahoma"/>
          <w:sz w:val="22"/>
        </w:rPr>
        <w:tab/>
        <w:t>(c)</w:t>
      </w:r>
      <w:r w:rsidRPr="00D2661C">
        <w:rPr>
          <w:rFonts w:ascii="Tahoma" w:hAnsi="Tahoma" w:cs="Tahoma"/>
          <w:sz w:val="22"/>
        </w:rPr>
        <w:tab/>
        <w:t xml:space="preserve">to elect the </w:t>
      </w:r>
      <w:r w:rsidR="0057277A" w:rsidRPr="00D2661C">
        <w:rPr>
          <w:rFonts w:ascii="Tahoma" w:hAnsi="Tahoma" w:cs="Tahoma"/>
          <w:sz w:val="22"/>
        </w:rPr>
        <w:t>members of the Mana</w:t>
      </w:r>
      <w:r w:rsidRPr="00D2661C">
        <w:rPr>
          <w:rFonts w:ascii="Tahoma" w:hAnsi="Tahoma" w:cs="Tahoma"/>
          <w:sz w:val="22"/>
        </w:rPr>
        <w:t>gement Committee and other Officers</w:t>
      </w:r>
      <w:r w:rsidR="0057277A" w:rsidRPr="00D2661C">
        <w:rPr>
          <w:rFonts w:ascii="Tahoma" w:hAnsi="Tahoma" w:cs="Tahoma"/>
          <w:sz w:val="22"/>
        </w:rPr>
        <w:t>;</w:t>
      </w:r>
    </w:p>
    <w:p w14:paraId="72AB1BD8" w14:textId="77777777" w:rsidR="0057277A" w:rsidRPr="00D2661C" w:rsidRDefault="006375C3">
      <w:pPr>
        <w:widowControl w:val="0"/>
        <w:tabs>
          <w:tab w:val="left" w:pos="709"/>
          <w:tab w:val="left" w:pos="1418"/>
          <w:tab w:val="left" w:pos="2127"/>
          <w:tab w:val="left" w:pos="2977"/>
          <w:tab w:val="left" w:pos="3686"/>
        </w:tabs>
        <w:spacing w:line="360" w:lineRule="auto"/>
        <w:ind w:left="1418" w:hanging="1418"/>
        <w:jc w:val="both"/>
        <w:rPr>
          <w:rFonts w:ascii="Tahoma" w:hAnsi="Tahoma" w:cs="Tahoma"/>
          <w:sz w:val="22"/>
        </w:rPr>
      </w:pPr>
      <w:r w:rsidRPr="00D2661C">
        <w:rPr>
          <w:rFonts w:ascii="Tahoma" w:hAnsi="Tahoma" w:cs="Tahoma"/>
          <w:sz w:val="22"/>
        </w:rPr>
        <w:tab/>
        <w:t>(d</w:t>
      </w:r>
      <w:r w:rsidR="0057277A" w:rsidRPr="00D2661C">
        <w:rPr>
          <w:rFonts w:ascii="Tahoma" w:hAnsi="Tahoma" w:cs="Tahoma"/>
          <w:sz w:val="22"/>
        </w:rPr>
        <w:t>)</w:t>
      </w:r>
      <w:r w:rsidR="0057277A" w:rsidRPr="00D2661C">
        <w:rPr>
          <w:rFonts w:ascii="Tahoma" w:hAnsi="Tahoma" w:cs="Tahoma"/>
          <w:sz w:val="22"/>
        </w:rPr>
        <w:tab/>
        <w:t>to decide on any resolution which may be duly submitted in accordance with Rule 11.2 below; and</w:t>
      </w:r>
    </w:p>
    <w:p w14:paraId="00F88FDC" w14:textId="77777777" w:rsidR="0057277A" w:rsidRPr="00D2661C" w:rsidRDefault="006375C3">
      <w:pPr>
        <w:widowControl w:val="0"/>
        <w:tabs>
          <w:tab w:val="left" w:pos="709"/>
          <w:tab w:val="left" w:pos="1418"/>
          <w:tab w:val="left" w:pos="2127"/>
          <w:tab w:val="left" w:pos="2977"/>
          <w:tab w:val="left" w:pos="3686"/>
        </w:tabs>
        <w:spacing w:line="360" w:lineRule="auto"/>
        <w:ind w:left="1418" w:hanging="1418"/>
        <w:jc w:val="both"/>
        <w:rPr>
          <w:rFonts w:ascii="Tahoma" w:hAnsi="Tahoma" w:cs="Tahoma"/>
          <w:sz w:val="22"/>
        </w:rPr>
      </w:pPr>
      <w:r w:rsidRPr="00D2661C">
        <w:rPr>
          <w:rFonts w:ascii="Tahoma" w:hAnsi="Tahoma" w:cs="Tahoma"/>
          <w:sz w:val="22"/>
        </w:rPr>
        <w:tab/>
        <w:t>(e</w:t>
      </w:r>
      <w:r w:rsidR="0057277A" w:rsidRPr="00D2661C">
        <w:rPr>
          <w:rFonts w:ascii="Tahoma" w:hAnsi="Tahoma" w:cs="Tahoma"/>
          <w:sz w:val="22"/>
        </w:rPr>
        <w:t>)</w:t>
      </w:r>
      <w:r w:rsidR="0057277A" w:rsidRPr="00D2661C">
        <w:rPr>
          <w:rFonts w:ascii="Tahoma" w:hAnsi="Tahoma" w:cs="Tahoma"/>
          <w:sz w:val="22"/>
        </w:rPr>
        <w:tab/>
        <w:t>to deal with any special matters which the Management Committee desires to bring before the membership.</w:t>
      </w:r>
    </w:p>
    <w:p w14:paraId="637805D2"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69DD41D8" w14:textId="14334471" w:rsidR="0057277A" w:rsidRPr="00D2661C" w:rsidRDefault="2332AC3F" w:rsidP="2332AC3F">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szCs w:val="22"/>
        </w:rPr>
      </w:pPr>
      <w:r w:rsidRPr="2332AC3F">
        <w:rPr>
          <w:rFonts w:ascii="Tahoma" w:hAnsi="Tahoma" w:cs="Tahoma"/>
          <w:sz w:val="22"/>
          <w:szCs w:val="22"/>
        </w:rPr>
        <w:t>11.2</w:t>
      </w:r>
      <w:r w:rsidR="0057277A">
        <w:tab/>
      </w:r>
      <w:r w:rsidRPr="2332AC3F">
        <w:rPr>
          <w:rFonts w:ascii="Tahoma" w:hAnsi="Tahoma" w:cs="Tahoma"/>
          <w:sz w:val="22"/>
          <w:szCs w:val="22"/>
        </w:rPr>
        <w:t>Notice of any resolution proposed to be moved at the annual general meeting shall be given in writing to the Secretary not less than 14 days before the meeting.</w:t>
      </w:r>
    </w:p>
    <w:p w14:paraId="463F29E8" w14:textId="77777777" w:rsidR="0057277A" w:rsidRPr="00D2661C" w:rsidRDefault="0057277A" w:rsidP="00A83B34">
      <w:pPr>
        <w:widowControl w:val="0"/>
        <w:tabs>
          <w:tab w:val="left" w:pos="709"/>
          <w:tab w:val="left" w:pos="1418"/>
          <w:tab w:val="left" w:pos="2127"/>
          <w:tab w:val="left" w:pos="2977"/>
          <w:tab w:val="left" w:pos="3686"/>
        </w:tabs>
        <w:spacing w:line="360" w:lineRule="auto"/>
        <w:jc w:val="both"/>
        <w:rPr>
          <w:rFonts w:ascii="Tahoma" w:hAnsi="Tahoma" w:cs="Tahoma"/>
          <w:b/>
          <w:sz w:val="22"/>
        </w:rPr>
      </w:pPr>
    </w:p>
    <w:p w14:paraId="1E11A32D" w14:textId="77777777" w:rsidR="0057277A" w:rsidRPr="00D2661C" w:rsidRDefault="0057277A">
      <w:pPr>
        <w:keepNext/>
        <w:tabs>
          <w:tab w:val="left" w:pos="709"/>
          <w:tab w:val="left" w:pos="1418"/>
          <w:tab w:val="left" w:pos="2127"/>
          <w:tab w:val="left" w:pos="2977"/>
          <w:tab w:val="left" w:pos="3686"/>
        </w:tabs>
        <w:spacing w:line="360" w:lineRule="auto"/>
        <w:ind w:left="709" w:hanging="709"/>
        <w:jc w:val="both"/>
        <w:rPr>
          <w:rFonts w:ascii="Tahoma" w:hAnsi="Tahoma" w:cs="Tahoma"/>
          <w:b/>
          <w:sz w:val="22"/>
        </w:rPr>
      </w:pPr>
      <w:r w:rsidRPr="00D2661C">
        <w:rPr>
          <w:rFonts w:ascii="Tahoma" w:hAnsi="Tahoma" w:cs="Tahoma"/>
          <w:b/>
          <w:sz w:val="22"/>
        </w:rPr>
        <w:t>12.</w:t>
      </w:r>
      <w:r w:rsidRPr="00D2661C">
        <w:rPr>
          <w:rFonts w:ascii="Tahoma" w:hAnsi="Tahoma" w:cs="Tahoma"/>
          <w:b/>
          <w:sz w:val="22"/>
        </w:rPr>
        <w:tab/>
        <w:t>Extraordinary general meetings</w:t>
      </w:r>
    </w:p>
    <w:p w14:paraId="5630AD66" w14:textId="478D0F99" w:rsidR="00A83B34" w:rsidRPr="00D2661C" w:rsidRDefault="0057277A" w:rsidP="008D21B4">
      <w:pPr>
        <w:pStyle w:val="BodyTextIndent3"/>
        <w:tabs>
          <w:tab w:val="clear" w:pos="426"/>
          <w:tab w:val="clear" w:pos="2835"/>
          <w:tab w:val="clear" w:pos="3544"/>
          <w:tab w:val="clear" w:pos="6804"/>
          <w:tab w:val="left" w:pos="2977"/>
          <w:tab w:val="left" w:pos="3686"/>
        </w:tabs>
        <w:jc w:val="both"/>
      </w:pPr>
      <w:r w:rsidRPr="00D2661C">
        <w:rPr>
          <w:rFonts w:ascii="Tahoma" w:hAnsi="Tahoma" w:cs="Tahoma"/>
          <w:sz w:val="22"/>
        </w:rPr>
        <w:tab/>
      </w:r>
      <w:r w:rsidRPr="2332AC3F">
        <w:rPr>
          <w:rFonts w:ascii="Tahoma" w:hAnsi="Tahoma" w:cs="Tahoma"/>
          <w:sz w:val="22"/>
          <w:szCs w:val="22"/>
        </w:rPr>
        <w:t>An extraordinary general meeting may be called at any time by the Management Committee</w:t>
      </w:r>
      <w:r w:rsidR="006375C3" w:rsidRPr="2332AC3F">
        <w:rPr>
          <w:rFonts w:ascii="Tahoma" w:hAnsi="Tahoma" w:cs="Tahoma"/>
          <w:sz w:val="22"/>
          <w:szCs w:val="22"/>
        </w:rPr>
        <w:t xml:space="preserve"> and shall be called within 21 days of receipt by the </w:t>
      </w:r>
      <w:r w:rsidRPr="2332AC3F">
        <w:rPr>
          <w:rFonts w:ascii="Tahoma" w:hAnsi="Tahoma" w:cs="Tahoma"/>
          <w:sz w:val="22"/>
          <w:szCs w:val="22"/>
        </w:rPr>
        <w:t xml:space="preserve">Secretary of a requisition in writing signed by not less than </w:t>
      </w:r>
      <w:r w:rsidR="006375C3" w:rsidRPr="2332AC3F">
        <w:rPr>
          <w:rFonts w:ascii="Tahoma" w:hAnsi="Tahoma" w:cs="Tahoma"/>
          <w:sz w:val="22"/>
          <w:szCs w:val="22"/>
        </w:rPr>
        <w:t>15</w:t>
      </w:r>
      <w:r w:rsidRPr="2332AC3F">
        <w:rPr>
          <w:rFonts w:ascii="Tahoma" w:hAnsi="Tahoma" w:cs="Tahoma"/>
          <w:sz w:val="22"/>
          <w:szCs w:val="22"/>
        </w:rPr>
        <w:t xml:space="preserve"> Members stating the purposes for which the meeting is required and the resolutions proposed.  </w:t>
      </w:r>
    </w:p>
    <w:p w14:paraId="61829076" w14:textId="59C7EEB5" w:rsidR="00A17AB2" w:rsidRPr="00D2661C" w:rsidRDefault="2332AC3F" w:rsidP="2332AC3F">
      <w:pPr>
        <w:widowControl w:val="0"/>
        <w:tabs>
          <w:tab w:val="left" w:pos="709"/>
          <w:tab w:val="left" w:pos="1418"/>
          <w:tab w:val="left" w:pos="2127"/>
          <w:tab w:val="left" w:pos="2977"/>
          <w:tab w:val="left" w:pos="3686"/>
        </w:tabs>
        <w:spacing w:line="360" w:lineRule="auto"/>
        <w:ind w:left="709" w:hanging="709"/>
        <w:jc w:val="both"/>
        <w:rPr>
          <w:rFonts w:ascii="Tahoma" w:hAnsi="Tahoma" w:cs="Tahoma"/>
          <w:b/>
          <w:bCs/>
          <w:sz w:val="22"/>
          <w:szCs w:val="22"/>
        </w:rPr>
      </w:pPr>
      <w:r w:rsidRPr="2332AC3F">
        <w:rPr>
          <w:rFonts w:ascii="Tahoma" w:hAnsi="Tahoma" w:cs="Tahoma"/>
          <w:b/>
          <w:bCs/>
          <w:sz w:val="22"/>
          <w:szCs w:val="22"/>
        </w:rPr>
        <w:t xml:space="preserve"> </w:t>
      </w:r>
    </w:p>
    <w:p w14:paraId="0E48C366"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b/>
          <w:sz w:val="22"/>
        </w:rPr>
      </w:pPr>
      <w:r w:rsidRPr="00D2661C">
        <w:rPr>
          <w:rFonts w:ascii="Tahoma" w:hAnsi="Tahoma" w:cs="Tahoma"/>
          <w:b/>
          <w:sz w:val="22"/>
        </w:rPr>
        <w:t>13.</w:t>
      </w:r>
      <w:r w:rsidRPr="00D2661C">
        <w:rPr>
          <w:rFonts w:ascii="Tahoma" w:hAnsi="Tahoma" w:cs="Tahoma"/>
          <w:b/>
          <w:sz w:val="22"/>
        </w:rPr>
        <w:tab/>
        <w:t>Procedures at the annual and extraordinary general meetings</w:t>
      </w:r>
    </w:p>
    <w:p w14:paraId="5AA2AEAD" w14:textId="77777777" w:rsidR="0057277A" w:rsidRPr="00D2661C" w:rsidRDefault="006375C3">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13.1</w:t>
      </w:r>
      <w:r w:rsidRPr="00D2661C">
        <w:rPr>
          <w:rFonts w:ascii="Tahoma" w:hAnsi="Tahoma" w:cs="Tahoma"/>
          <w:sz w:val="22"/>
        </w:rPr>
        <w:tab/>
        <w:t>The</w:t>
      </w:r>
      <w:r w:rsidR="0057277A" w:rsidRPr="00D2661C">
        <w:rPr>
          <w:rFonts w:ascii="Tahoma" w:hAnsi="Tahoma" w:cs="Tahoma"/>
          <w:sz w:val="22"/>
        </w:rPr>
        <w:t xml:space="preserve"> Secretary shall send to each Member written notice of the date of the </w:t>
      </w:r>
      <w:r w:rsidR="0057277A" w:rsidRPr="00D2661C">
        <w:rPr>
          <w:rFonts w:ascii="Tahoma" w:hAnsi="Tahoma" w:cs="Tahoma"/>
          <w:sz w:val="22"/>
        </w:rPr>
        <w:lastRenderedPageBreak/>
        <w:t>general meeting together with the resoluti</w:t>
      </w:r>
      <w:r w:rsidRPr="00D2661C">
        <w:rPr>
          <w:rFonts w:ascii="Tahoma" w:hAnsi="Tahoma" w:cs="Tahoma"/>
          <w:sz w:val="22"/>
        </w:rPr>
        <w:t>ons to be proposed at least 21</w:t>
      </w:r>
      <w:r w:rsidR="0057277A" w:rsidRPr="00D2661C">
        <w:rPr>
          <w:rFonts w:ascii="Tahoma" w:hAnsi="Tahoma" w:cs="Tahoma"/>
          <w:sz w:val="22"/>
        </w:rPr>
        <w:t xml:space="preserve"> days before the meeting.</w:t>
      </w:r>
    </w:p>
    <w:p w14:paraId="2BA226A1"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6040EA0E"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i/>
          <w:sz w:val="22"/>
        </w:rPr>
      </w:pPr>
      <w:r w:rsidRPr="00D2661C">
        <w:rPr>
          <w:rFonts w:ascii="Tahoma" w:hAnsi="Tahoma" w:cs="Tahoma"/>
          <w:sz w:val="22"/>
        </w:rPr>
        <w:t>13.2</w:t>
      </w:r>
      <w:r w:rsidRPr="00D2661C">
        <w:rPr>
          <w:rFonts w:ascii="Tahoma" w:hAnsi="Tahoma" w:cs="Tahoma"/>
          <w:sz w:val="22"/>
        </w:rPr>
        <w:tab/>
        <w:t xml:space="preserve">The quorum for the annual and extraordinary general meetings shall be </w:t>
      </w:r>
      <w:r w:rsidR="00812818" w:rsidRPr="00D2661C">
        <w:rPr>
          <w:rFonts w:ascii="Tahoma" w:hAnsi="Tahoma" w:cs="Tahoma"/>
          <w:sz w:val="22"/>
        </w:rPr>
        <w:t>15 Members</w:t>
      </w:r>
    </w:p>
    <w:p w14:paraId="17AD93B2"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6B10E0B8" w14:textId="77777777" w:rsidR="0057277A" w:rsidRPr="00D2661C" w:rsidRDefault="00B5114D">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13.3</w:t>
      </w:r>
      <w:r w:rsidRPr="00D2661C">
        <w:rPr>
          <w:rFonts w:ascii="Tahoma" w:hAnsi="Tahoma" w:cs="Tahoma"/>
          <w:sz w:val="22"/>
        </w:rPr>
        <w:tab/>
        <w:t>The Chairman</w:t>
      </w:r>
      <w:r w:rsidR="0057277A" w:rsidRPr="00D2661C">
        <w:rPr>
          <w:rFonts w:ascii="Tahoma" w:hAnsi="Tahoma" w:cs="Tahoma"/>
          <w:sz w:val="22"/>
        </w:rPr>
        <w:t xml:space="preserve"> shall preside at all meetings of the Club but </w:t>
      </w:r>
      <w:r w:rsidRPr="00D2661C">
        <w:rPr>
          <w:rFonts w:ascii="Tahoma" w:hAnsi="Tahoma" w:cs="Tahoma"/>
          <w:sz w:val="22"/>
        </w:rPr>
        <w:t>if he is not present within 15</w:t>
      </w:r>
      <w:r w:rsidR="0057277A" w:rsidRPr="00D2661C">
        <w:rPr>
          <w:rFonts w:ascii="Tahoma" w:hAnsi="Tahoma" w:cs="Tahoma"/>
          <w:sz w:val="22"/>
        </w:rPr>
        <w:t xml:space="preserve"> minutes after the time appointed for the meeting or has signified his inability to be present at th</w:t>
      </w:r>
      <w:r w:rsidRPr="00D2661C">
        <w:rPr>
          <w:rFonts w:ascii="Tahoma" w:hAnsi="Tahoma" w:cs="Tahoma"/>
          <w:sz w:val="22"/>
        </w:rPr>
        <w:t>e meeting, the Members present and entitled to vote</w:t>
      </w:r>
      <w:r w:rsidR="0057277A" w:rsidRPr="00D2661C">
        <w:rPr>
          <w:rFonts w:ascii="Tahoma" w:hAnsi="Tahoma" w:cs="Tahoma"/>
          <w:sz w:val="22"/>
        </w:rPr>
        <w:t xml:space="preserve"> may choose one of the other members of the Management Committee present to preside and if no other member of the Management Committee is present or willing to preside the Member</w:t>
      </w:r>
      <w:r w:rsidRPr="00D2661C">
        <w:rPr>
          <w:rFonts w:ascii="Tahoma" w:hAnsi="Tahoma" w:cs="Tahoma"/>
          <w:sz w:val="22"/>
        </w:rPr>
        <w:t>s present and entitled to vote</w:t>
      </w:r>
      <w:r w:rsidR="0057277A" w:rsidRPr="00D2661C">
        <w:rPr>
          <w:rFonts w:ascii="Tahoma" w:hAnsi="Tahoma" w:cs="Tahoma"/>
          <w:sz w:val="22"/>
        </w:rPr>
        <w:t xml:space="preserve"> may choose one of their number to be chairman of the meeting.</w:t>
      </w:r>
    </w:p>
    <w:p w14:paraId="0DE4B5B7"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27DEFA29" w14:textId="77777777" w:rsidR="0057277A" w:rsidRPr="00D2661C" w:rsidRDefault="00B5114D">
      <w:pPr>
        <w:widowControl w:val="0"/>
        <w:tabs>
          <w:tab w:val="left" w:pos="709"/>
          <w:tab w:val="left" w:pos="1418"/>
          <w:tab w:val="left" w:pos="2127"/>
          <w:tab w:val="left" w:pos="2977"/>
          <w:tab w:val="left" w:pos="3686"/>
        </w:tabs>
        <w:spacing w:line="360" w:lineRule="auto"/>
        <w:ind w:left="709" w:hanging="709"/>
        <w:jc w:val="both"/>
        <w:rPr>
          <w:rFonts w:ascii="Tahoma" w:hAnsi="Tahoma" w:cs="Tahoma"/>
          <w:b/>
          <w:i/>
          <w:sz w:val="22"/>
        </w:rPr>
      </w:pPr>
      <w:r w:rsidRPr="00D2661C">
        <w:rPr>
          <w:rFonts w:ascii="Tahoma" w:hAnsi="Tahoma" w:cs="Tahoma"/>
          <w:sz w:val="22"/>
        </w:rPr>
        <w:t>13.4</w:t>
      </w:r>
      <w:r w:rsidRPr="00D2661C">
        <w:rPr>
          <w:rFonts w:ascii="Tahoma" w:hAnsi="Tahoma" w:cs="Tahoma"/>
          <w:sz w:val="22"/>
        </w:rPr>
        <w:tab/>
        <w:t xml:space="preserve">Each </w:t>
      </w:r>
      <w:r w:rsidR="0057277A" w:rsidRPr="00D2661C">
        <w:rPr>
          <w:rFonts w:ascii="Tahoma" w:hAnsi="Tahoma" w:cs="Tahoma"/>
          <w:sz w:val="22"/>
        </w:rPr>
        <w:t>Full Member</w:t>
      </w:r>
      <w:r w:rsidRPr="00D2661C">
        <w:rPr>
          <w:rFonts w:ascii="Tahoma" w:hAnsi="Tahoma" w:cs="Tahoma"/>
          <w:sz w:val="22"/>
        </w:rPr>
        <w:t xml:space="preserve"> or Life Member present shall have one</w:t>
      </w:r>
      <w:r w:rsidR="0057277A" w:rsidRPr="00D2661C">
        <w:rPr>
          <w:rFonts w:ascii="Tahoma" w:hAnsi="Tahoma" w:cs="Tahoma"/>
          <w:sz w:val="22"/>
        </w:rPr>
        <w:t xml:space="preserve"> vote and resolutions shall be passed by a simple majority of those Members present and voting. In the event of an equality of votes the chairman of the meeting shall have a casting or additional vote.</w:t>
      </w:r>
    </w:p>
    <w:p w14:paraId="66204FF1"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17EF2356" w14:textId="77777777" w:rsidR="0057277A" w:rsidRPr="00D2661C" w:rsidRDefault="00B5114D" w:rsidP="00B5114D">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13.5</w:t>
      </w:r>
      <w:r w:rsidRPr="00D2661C">
        <w:rPr>
          <w:rFonts w:ascii="Tahoma" w:hAnsi="Tahoma" w:cs="Tahoma"/>
          <w:sz w:val="22"/>
        </w:rPr>
        <w:tab/>
        <w:t>The</w:t>
      </w:r>
      <w:r w:rsidR="0057277A" w:rsidRPr="00D2661C">
        <w:rPr>
          <w:rFonts w:ascii="Tahoma" w:hAnsi="Tahoma" w:cs="Tahoma"/>
          <w:sz w:val="22"/>
        </w:rPr>
        <w:t xml:space="preserve"> Secretary, or in his absence a member of the Management Committee, shall take minutes at annual and extraordinary general meetings.</w:t>
      </w:r>
      <w:r w:rsidR="0057277A" w:rsidRPr="00D2661C">
        <w:rPr>
          <w:rFonts w:ascii="Tahoma" w:hAnsi="Tahoma" w:cs="Tahoma"/>
          <w:sz w:val="22"/>
        </w:rPr>
        <w:tab/>
      </w:r>
    </w:p>
    <w:p w14:paraId="2DBF0D7D"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755A0072" w14:textId="77777777" w:rsidR="00A83B34" w:rsidRPr="00D2661C" w:rsidRDefault="00B5114D" w:rsidP="00A17AB2">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13.6</w:t>
      </w:r>
      <w:r w:rsidRPr="00D2661C">
        <w:rPr>
          <w:rFonts w:ascii="Tahoma" w:hAnsi="Tahoma" w:cs="Tahoma"/>
          <w:sz w:val="22"/>
        </w:rPr>
        <w:tab/>
      </w:r>
      <w:r w:rsidR="0057277A" w:rsidRPr="00D2661C">
        <w:rPr>
          <w:rFonts w:ascii="Tahoma" w:hAnsi="Tahoma" w:cs="Tahoma"/>
          <w:sz w:val="22"/>
        </w:rPr>
        <w:t xml:space="preserve">There shall be </w:t>
      </w:r>
      <w:r w:rsidRPr="00D2661C">
        <w:rPr>
          <w:rFonts w:ascii="Tahoma" w:hAnsi="Tahoma" w:cs="Tahoma"/>
          <w:sz w:val="22"/>
        </w:rPr>
        <w:t>a</w:t>
      </w:r>
      <w:r w:rsidR="0057277A" w:rsidRPr="00D2661C">
        <w:rPr>
          <w:rFonts w:ascii="Tahoma" w:hAnsi="Tahoma" w:cs="Tahoma"/>
          <w:sz w:val="22"/>
        </w:rPr>
        <w:t xml:space="preserve"> right for a Member to vote by proxy.  No person may </w:t>
      </w:r>
      <w:r w:rsidRPr="00D2661C">
        <w:rPr>
          <w:rFonts w:ascii="Tahoma" w:hAnsi="Tahoma" w:cs="Tahoma"/>
          <w:sz w:val="22"/>
        </w:rPr>
        <w:t>represent more than one Member. If members wish to assign their vote to a proxy then the details shall be clearly stated in a notification to the Secretary, to be received at least 48 hours before the notified start time of the meeting.</w:t>
      </w:r>
    </w:p>
    <w:p w14:paraId="6B62F1B3" w14:textId="77777777" w:rsidR="00A83B34" w:rsidRPr="00D2661C" w:rsidRDefault="00A83B34">
      <w:pPr>
        <w:widowControl w:val="0"/>
        <w:tabs>
          <w:tab w:val="left" w:pos="709"/>
          <w:tab w:val="left" w:pos="1418"/>
          <w:tab w:val="left" w:pos="2127"/>
          <w:tab w:val="left" w:pos="2836"/>
        </w:tabs>
        <w:spacing w:line="360" w:lineRule="auto"/>
        <w:ind w:left="709" w:hanging="709"/>
        <w:jc w:val="both"/>
        <w:rPr>
          <w:rFonts w:ascii="Tahoma" w:hAnsi="Tahoma" w:cs="Tahoma"/>
          <w:b/>
          <w:sz w:val="22"/>
        </w:rPr>
      </w:pPr>
    </w:p>
    <w:p w14:paraId="3D4D83FB" w14:textId="77777777" w:rsidR="0057277A" w:rsidRPr="00D2661C" w:rsidRDefault="00B5114D">
      <w:pPr>
        <w:widowControl w:val="0"/>
        <w:tabs>
          <w:tab w:val="left" w:pos="709"/>
          <w:tab w:val="left" w:pos="1418"/>
          <w:tab w:val="left" w:pos="2127"/>
          <w:tab w:val="left" w:pos="2836"/>
        </w:tabs>
        <w:spacing w:line="360" w:lineRule="auto"/>
        <w:ind w:left="709" w:hanging="709"/>
        <w:jc w:val="both"/>
        <w:rPr>
          <w:rFonts w:ascii="Tahoma" w:hAnsi="Tahoma" w:cs="Tahoma"/>
          <w:b/>
          <w:sz w:val="22"/>
        </w:rPr>
      </w:pPr>
      <w:r w:rsidRPr="00D2661C">
        <w:rPr>
          <w:rFonts w:ascii="Tahoma" w:hAnsi="Tahoma" w:cs="Tahoma"/>
          <w:b/>
          <w:sz w:val="22"/>
        </w:rPr>
        <w:t>14</w:t>
      </w:r>
      <w:r w:rsidR="0057277A" w:rsidRPr="00D2661C">
        <w:rPr>
          <w:rFonts w:ascii="Tahoma" w:hAnsi="Tahoma" w:cs="Tahoma"/>
          <w:b/>
          <w:sz w:val="22"/>
        </w:rPr>
        <w:t>.</w:t>
      </w:r>
      <w:r w:rsidR="0057277A" w:rsidRPr="00D2661C">
        <w:rPr>
          <w:rFonts w:ascii="Tahoma" w:hAnsi="Tahoma" w:cs="Tahoma"/>
          <w:b/>
          <w:sz w:val="22"/>
        </w:rPr>
        <w:tab/>
        <w:t>Guests</w:t>
      </w:r>
    </w:p>
    <w:p w14:paraId="23BADC33" w14:textId="77777777" w:rsidR="0057277A" w:rsidRPr="00D2661C" w:rsidRDefault="00B5114D">
      <w:pPr>
        <w:widowControl w:val="0"/>
        <w:tabs>
          <w:tab w:val="left" w:pos="709"/>
          <w:tab w:val="left" w:pos="1418"/>
          <w:tab w:val="left" w:pos="2127"/>
          <w:tab w:val="left" w:pos="2836"/>
        </w:tabs>
        <w:spacing w:line="360" w:lineRule="auto"/>
        <w:ind w:left="709" w:hanging="709"/>
        <w:jc w:val="both"/>
        <w:rPr>
          <w:rFonts w:ascii="Tahoma" w:hAnsi="Tahoma" w:cs="Tahoma"/>
          <w:sz w:val="22"/>
        </w:rPr>
      </w:pPr>
      <w:r w:rsidRPr="00D2661C">
        <w:rPr>
          <w:rFonts w:ascii="Tahoma" w:hAnsi="Tahoma" w:cs="Tahoma"/>
          <w:sz w:val="22"/>
        </w:rPr>
        <w:t>14</w:t>
      </w:r>
      <w:r w:rsidR="0057277A" w:rsidRPr="00D2661C">
        <w:rPr>
          <w:rFonts w:ascii="Tahoma" w:hAnsi="Tahoma" w:cs="Tahoma"/>
          <w:sz w:val="22"/>
        </w:rPr>
        <w:t>.1</w:t>
      </w:r>
      <w:r w:rsidR="0057277A" w:rsidRPr="00D2661C">
        <w:rPr>
          <w:rFonts w:ascii="Tahoma" w:hAnsi="Tahoma" w:cs="Tahoma"/>
          <w:sz w:val="22"/>
        </w:rPr>
        <w:tab/>
      </w:r>
      <w:r w:rsidR="00912F49" w:rsidRPr="00D2661C">
        <w:rPr>
          <w:rFonts w:ascii="Tahoma" w:hAnsi="Tahoma" w:cs="Tahoma"/>
          <w:sz w:val="22"/>
        </w:rPr>
        <w:t>The Management Committee</w:t>
      </w:r>
      <w:r w:rsidR="0057277A" w:rsidRPr="00D2661C">
        <w:rPr>
          <w:rFonts w:ascii="Tahoma" w:hAnsi="Tahoma" w:cs="Tahoma"/>
          <w:sz w:val="22"/>
        </w:rPr>
        <w:t xml:space="preserve"> may introduce guests to the Club, and any athlete, coach, other team representative, match official or spectator attending the Club's premises (by invitation of the Club) who is not a Member shall be </w:t>
      </w:r>
      <w:r w:rsidR="00912F49" w:rsidRPr="00D2661C">
        <w:rPr>
          <w:rFonts w:ascii="Tahoma" w:hAnsi="Tahoma" w:cs="Tahoma"/>
          <w:sz w:val="22"/>
        </w:rPr>
        <w:t xml:space="preserve">deemed to be </w:t>
      </w:r>
      <w:r w:rsidR="0057277A" w:rsidRPr="00D2661C">
        <w:rPr>
          <w:rFonts w:ascii="Tahoma" w:hAnsi="Tahoma" w:cs="Tahoma"/>
          <w:sz w:val="22"/>
        </w:rPr>
        <w:t>a guest of the Management Committee, provided that no one whose application for membership has been declined or who has been expelled from the Club may be introduced as a guest.</w:t>
      </w:r>
    </w:p>
    <w:p w14:paraId="02F2C34E" w14:textId="77777777" w:rsidR="0057277A" w:rsidRPr="00D2661C" w:rsidRDefault="0057277A">
      <w:pPr>
        <w:tabs>
          <w:tab w:val="left" w:pos="709"/>
          <w:tab w:val="left" w:pos="1418"/>
          <w:tab w:val="left" w:pos="2127"/>
          <w:tab w:val="left" w:pos="2836"/>
        </w:tabs>
        <w:spacing w:line="360" w:lineRule="auto"/>
        <w:ind w:left="709" w:hanging="709"/>
        <w:jc w:val="both"/>
        <w:rPr>
          <w:rFonts w:ascii="Tahoma" w:hAnsi="Tahoma" w:cs="Tahoma"/>
          <w:sz w:val="22"/>
        </w:rPr>
      </w:pPr>
    </w:p>
    <w:p w14:paraId="5ACD8633" w14:textId="1CD15C16" w:rsidR="0057277A" w:rsidRPr="00A679F1" w:rsidRDefault="2332AC3F" w:rsidP="2332AC3F">
      <w:pPr>
        <w:tabs>
          <w:tab w:val="left" w:pos="709"/>
          <w:tab w:val="left" w:pos="1418"/>
          <w:tab w:val="left" w:pos="2127"/>
          <w:tab w:val="left" w:pos="2836"/>
        </w:tabs>
        <w:spacing w:line="360" w:lineRule="auto"/>
        <w:ind w:left="709" w:hanging="709"/>
        <w:jc w:val="both"/>
        <w:rPr>
          <w:rFonts w:ascii="Tahoma" w:hAnsi="Tahoma" w:cs="Tahoma"/>
          <w:sz w:val="22"/>
          <w:szCs w:val="22"/>
          <w:highlight w:val="yellow"/>
        </w:rPr>
      </w:pPr>
      <w:r w:rsidRPr="2332AC3F">
        <w:rPr>
          <w:rFonts w:ascii="Tahoma" w:hAnsi="Tahoma" w:cs="Tahoma"/>
          <w:sz w:val="22"/>
          <w:szCs w:val="22"/>
        </w:rPr>
        <w:lastRenderedPageBreak/>
        <w:t>14.2</w:t>
      </w:r>
      <w:r w:rsidR="1F5F65B1">
        <w:tab/>
      </w:r>
      <w:r w:rsidRPr="2332AC3F">
        <w:rPr>
          <w:rFonts w:ascii="Tahoma" w:hAnsi="Tahoma" w:cs="Tahoma"/>
          <w:sz w:val="22"/>
          <w:szCs w:val="22"/>
        </w:rPr>
        <w:t xml:space="preserve">Any guest / non-member should be recorded as attending on a record maintained by the club.  </w:t>
      </w:r>
    </w:p>
    <w:p w14:paraId="680A4E5D" w14:textId="77777777" w:rsidR="0057277A" w:rsidRPr="00D2661C" w:rsidRDefault="0057277A">
      <w:pPr>
        <w:tabs>
          <w:tab w:val="left" w:pos="709"/>
          <w:tab w:val="left" w:pos="1418"/>
          <w:tab w:val="left" w:pos="2127"/>
          <w:tab w:val="left" w:pos="2836"/>
        </w:tabs>
        <w:spacing w:line="360" w:lineRule="auto"/>
        <w:ind w:left="709" w:hanging="709"/>
        <w:jc w:val="both"/>
        <w:rPr>
          <w:rFonts w:ascii="Tahoma" w:hAnsi="Tahoma" w:cs="Tahoma"/>
          <w:sz w:val="22"/>
        </w:rPr>
      </w:pPr>
    </w:p>
    <w:p w14:paraId="578EC7D2" w14:textId="5C885832" w:rsidR="0057277A" w:rsidRDefault="2332AC3F" w:rsidP="2332AC3F">
      <w:pPr>
        <w:tabs>
          <w:tab w:val="left" w:pos="709"/>
          <w:tab w:val="left" w:pos="1418"/>
          <w:tab w:val="left" w:pos="2127"/>
          <w:tab w:val="left" w:pos="2836"/>
        </w:tabs>
        <w:spacing w:line="360" w:lineRule="auto"/>
        <w:ind w:left="709" w:hanging="709"/>
        <w:jc w:val="both"/>
        <w:rPr>
          <w:rFonts w:ascii="Tahoma" w:hAnsi="Tahoma" w:cs="Tahoma"/>
          <w:sz w:val="22"/>
          <w:szCs w:val="22"/>
        </w:rPr>
      </w:pPr>
      <w:r w:rsidRPr="2332AC3F">
        <w:rPr>
          <w:rFonts w:ascii="Tahoma" w:hAnsi="Tahoma" w:cs="Tahoma"/>
          <w:sz w:val="22"/>
          <w:szCs w:val="22"/>
        </w:rPr>
        <w:t>14.3</w:t>
      </w:r>
      <w:r w:rsidR="00B5114D">
        <w:tab/>
      </w:r>
      <w:r w:rsidRPr="2332AC3F">
        <w:rPr>
          <w:rFonts w:ascii="Tahoma" w:hAnsi="Tahoma" w:cs="Tahoma"/>
          <w:sz w:val="22"/>
          <w:szCs w:val="22"/>
        </w:rPr>
        <w:t>No one may be admitted as a guest on more than four occasions in any calendar year.</w:t>
      </w:r>
    </w:p>
    <w:p w14:paraId="4720E9AB" w14:textId="77777777" w:rsidR="006737DA" w:rsidRPr="00D2661C" w:rsidRDefault="006737DA">
      <w:pPr>
        <w:tabs>
          <w:tab w:val="left" w:pos="709"/>
          <w:tab w:val="left" w:pos="1418"/>
          <w:tab w:val="left" w:pos="2127"/>
          <w:tab w:val="left" w:pos="2836"/>
        </w:tabs>
        <w:spacing w:line="360" w:lineRule="auto"/>
        <w:ind w:left="709" w:hanging="709"/>
        <w:jc w:val="both"/>
        <w:rPr>
          <w:rFonts w:ascii="Tahoma" w:hAnsi="Tahoma" w:cs="Tahoma"/>
          <w:sz w:val="22"/>
        </w:rPr>
      </w:pPr>
    </w:p>
    <w:p w14:paraId="3CCECFDE" w14:textId="77777777" w:rsidR="00912F49" w:rsidRPr="00D2661C" w:rsidRDefault="00B5114D">
      <w:pPr>
        <w:tabs>
          <w:tab w:val="left" w:pos="709"/>
          <w:tab w:val="left" w:pos="1418"/>
          <w:tab w:val="left" w:pos="2127"/>
          <w:tab w:val="left" w:pos="2836"/>
        </w:tabs>
        <w:spacing w:line="360" w:lineRule="auto"/>
        <w:ind w:left="709" w:hanging="709"/>
        <w:jc w:val="both"/>
        <w:rPr>
          <w:rFonts w:ascii="Tahoma" w:hAnsi="Tahoma" w:cs="Tahoma"/>
          <w:sz w:val="22"/>
        </w:rPr>
      </w:pPr>
      <w:r w:rsidRPr="00D2661C">
        <w:rPr>
          <w:rFonts w:ascii="Tahoma" w:hAnsi="Tahoma" w:cs="Tahoma"/>
          <w:sz w:val="22"/>
        </w:rPr>
        <w:t>14</w:t>
      </w:r>
      <w:r w:rsidR="00912F49" w:rsidRPr="00D2661C">
        <w:rPr>
          <w:rFonts w:ascii="Tahoma" w:hAnsi="Tahoma" w:cs="Tahoma"/>
          <w:sz w:val="22"/>
        </w:rPr>
        <w:t>.4</w:t>
      </w:r>
      <w:r w:rsidR="00912F49" w:rsidRPr="00D2661C">
        <w:rPr>
          <w:rFonts w:ascii="Tahoma" w:hAnsi="Tahoma" w:cs="Tahoma"/>
          <w:sz w:val="22"/>
        </w:rPr>
        <w:tab/>
        <w:t>It is not permitted to enter competitive events or charity events under the Club’s name as a guest. Only full and life members are entitled to run under the Club’s name. Members will not attempt to introduce guests other than at regular club practice and training sessions.</w:t>
      </w:r>
    </w:p>
    <w:p w14:paraId="19219836" w14:textId="77777777" w:rsidR="0057277A" w:rsidRPr="00D2661C" w:rsidRDefault="0057277A" w:rsidP="00273C6F">
      <w:pPr>
        <w:widowControl w:val="0"/>
        <w:tabs>
          <w:tab w:val="left" w:pos="709"/>
          <w:tab w:val="left" w:pos="1418"/>
          <w:tab w:val="left" w:pos="2127"/>
          <w:tab w:val="left" w:pos="2977"/>
          <w:tab w:val="left" w:pos="3686"/>
        </w:tabs>
        <w:spacing w:line="360" w:lineRule="auto"/>
        <w:jc w:val="both"/>
        <w:rPr>
          <w:rFonts w:ascii="Tahoma" w:hAnsi="Tahoma" w:cs="Tahoma"/>
          <w:sz w:val="22"/>
        </w:rPr>
      </w:pPr>
    </w:p>
    <w:p w14:paraId="5F256AA3" w14:textId="77777777" w:rsidR="0057277A" w:rsidRPr="00D2661C" w:rsidRDefault="00B5114D">
      <w:pPr>
        <w:keepNext/>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b/>
          <w:sz w:val="22"/>
        </w:rPr>
        <w:t>15</w:t>
      </w:r>
      <w:r w:rsidR="0057277A" w:rsidRPr="00D2661C">
        <w:rPr>
          <w:rFonts w:ascii="Tahoma" w:hAnsi="Tahoma" w:cs="Tahoma"/>
          <w:b/>
          <w:sz w:val="22"/>
        </w:rPr>
        <w:t>.</w:t>
      </w:r>
      <w:r w:rsidR="0057277A" w:rsidRPr="00D2661C">
        <w:rPr>
          <w:rFonts w:ascii="Tahoma" w:hAnsi="Tahoma" w:cs="Tahoma"/>
          <w:b/>
          <w:sz w:val="22"/>
        </w:rPr>
        <w:tab/>
        <w:t>Alteration of the rules</w:t>
      </w:r>
    </w:p>
    <w:p w14:paraId="7EBE53B2" w14:textId="5B20C85B" w:rsidR="0057277A" w:rsidRDefault="00B5114D" w:rsidP="00AD72EF">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15</w:t>
      </w:r>
      <w:r w:rsidR="00273C6F" w:rsidRPr="00D2661C">
        <w:rPr>
          <w:rFonts w:ascii="Tahoma" w:hAnsi="Tahoma" w:cs="Tahoma"/>
          <w:sz w:val="22"/>
        </w:rPr>
        <w:t>.</w:t>
      </w:r>
      <w:r w:rsidR="00AD72EF" w:rsidRPr="00D2661C">
        <w:rPr>
          <w:rFonts w:ascii="Tahoma" w:hAnsi="Tahoma" w:cs="Tahoma"/>
          <w:sz w:val="22"/>
        </w:rPr>
        <w:t>1</w:t>
      </w:r>
      <w:r w:rsidR="00AD72EF" w:rsidRPr="00D2661C">
        <w:rPr>
          <w:rFonts w:ascii="Tahoma" w:hAnsi="Tahoma" w:cs="Tahoma"/>
          <w:sz w:val="22"/>
        </w:rPr>
        <w:tab/>
        <w:t>Proposals to alter the Constitution and Rules shall require a proposer and be seconded by two other management committee members. Ordinary members requesting changes in the constitution may do so by soliciting the support of two committee members who are willing to support the change and propose and second it to the full management committee.</w:t>
      </w:r>
    </w:p>
    <w:p w14:paraId="13B33EE7" w14:textId="77777777" w:rsidR="006737DA" w:rsidRPr="00D2661C" w:rsidRDefault="006737DA" w:rsidP="00AD72EF">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57833C87" w14:textId="20F732FC" w:rsidR="00AD72EF" w:rsidRDefault="00B5114D" w:rsidP="00AD72EF">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15</w:t>
      </w:r>
      <w:r w:rsidR="00AD72EF" w:rsidRPr="00D2661C">
        <w:rPr>
          <w:rFonts w:ascii="Tahoma" w:hAnsi="Tahoma" w:cs="Tahoma"/>
          <w:sz w:val="22"/>
        </w:rPr>
        <w:t>.2</w:t>
      </w:r>
      <w:r w:rsidR="00AD72EF" w:rsidRPr="00D2661C">
        <w:rPr>
          <w:rFonts w:ascii="Tahoma" w:hAnsi="Tahoma" w:cs="Tahoma"/>
          <w:sz w:val="22"/>
        </w:rPr>
        <w:tab/>
        <w:t>The proposed changes to the Constitution and Rules will be voted on by the full management committee and if accepted, put forward for ratification by the membership.</w:t>
      </w:r>
    </w:p>
    <w:p w14:paraId="466BA059" w14:textId="77777777" w:rsidR="006737DA" w:rsidRPr="00D2661C" w:rsidRDefault="006737DA" w:rsidP="00AD72EF">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1E07C4AA" w14:textId="77777777" w:rsidR="00A83B34" w:rsidRPr="00D2661C" w:rsidRDefault="00B5114D" w:rsidP="00A17AB2">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15</w:t>
      </w:r>
      <w:r w:rsidR="00AD72EF" w:rsidRPr="00D2661C">
        <w:rPr>
          <w:rFonts w:ascii="Tahoma" w:hAnsi="Tahoma" w:cs="Tahoma"/>
          <w:sz w:val="22"/>
        </w:rPr>
        <w:t>.3</w:t>
      </w:r>
      <w:r w:rsidR="00AD72EF" w:rsidRPr="00D2661C">
        <w:rPr>
          <w:rFonts w:ascii="Tahoma" w:hAnsi="Tahoma" w:cs="Tahoma"/>
          <w:sz w:val="22"/>
        </w:rPr>
        <w:tab/>
        <w:t>If an AGM is planned within the next 6 weeks then it will become an agenda item at the meeting. The change will be accepted if the majority of voting members vote to accept the change.</w:t>
      </w:r>
    </w:p>
    <w:p w14:paraId="296FEF7D" w14:textId="77777777" w:rsidR="00A83B34" w:rsidRPr="00D2661C" w:rsidRDefault="00A83B34" w:rsidP="00AD72EF">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5D5A4257" w14:textId="1E8E896D" w:rsidR="00AD72EF" w:rsidRDefault="2332AC3F" w:rsidP="2332AC3F">
      <w:pPr>
        <w:widowControl w:val="0"/>
        <w:tabs>
          <w:tab w:val="left" w:pos="709"/>
          <w:tab w:val="left" w:pos="1418"/>
          <w:tab w:val="left" w:pos="2127"/>
          <w:tab w:val="left" w:pos="2977"/>
          <w:tab w:val="left" w:pos="3686"/>
        </w:tabs>
        <w:spacing w:line="360" w:lineRule="auto"/>
        <w:ind w:left="709" w:hanging="709"/>
        <w:jc w:val="both"/>
        <w:rPr>
          <w:ins w:id="0" w:author="Simon Speirs" w:date="2022-02-24T22:04:00Z"/>
          <w:rFonts w:ascii="Tahoma" w:hAnsi="Tahoma" w:cs="Tahoma"/>
          <w:sz w:val="22"/>
          <w:szCs w:val="22"/>
        </w:rPr>
      </w:pPr>
      <w:r w:rsidRPr="2332AC3F">
        <w:rPr>
          <w:rFonts w:ascii="Tahoma" w:hAnsi="Tahoma" w:cs="Tahoma"/>
          <w:sz w:val="22"/>
          <w:szCs w:val="22"/>
        </w:rPr>
        <w:t>15.4</w:t>
      </w:r>
      <w:r w:rsidR="00B5114D">
        <w:tab/>
      </w:r>
      <w:r w:rsidRPr="2332AC3F">
        <w:rPr>
          <w:rFonts w:ascii="Tahoma" w:hAnsi="Tahoma" w:cs="Tahoma"/>
          <w:sz w:val="22"/>
          <w:szCs w:val="22"/>
        </w:rPr>
        <w:t>If no AGM is planned within the next 6 weeks then the details of the proposed change will be communicated by letter or email to all current, paid up members. The change will be accepted if the majority of members accept the change or do not respond with a ‘no’ vote within 3 weeks of the sending of the notification of the proposed change.</w:t>
      </w:r>
    </w:p>
    <w:p w14:paraId="5D3AD5F0" w14:textId="77777777" w:rsidR="006737DA" w:rsidRPr="00D2661C" w:rsidRDefault="006737DA" w:rsidP="00AD72EF">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73A29D48" w14:textId="77777777" w:rsidR="00A17AB2" w:rsidRPr="00D2661C" w:rsidRDefault="00B5114D" w:rsidP="003607C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15</w:t>
      </w:r>
      <w:r w:rsidR="00AD72EF" w:rsidRPr="00D2661C">
        <w:rPr>
          <w:rFonts w:ascii="Tahoma" w:hAnsi="Tahoma" w:cs="Tahoma"/>
          <w:sz w:val="22"/>
        </w:rPr>
        <w:t>.5</w:t>
      </w:r>
      <w:r w:rsidR="00AD72EF" w:rsidRPr="00D2661C">
        <w:rPr>
          <w:rFonts w:ascii="Tahoma" w:hAnsi="Tahoma" w:cs="Tahoma"/>
          <w:sz w:val="22"/>
        </w:rPr>
        <w:tab/>
        <w:t>The current club constitution will be available on the club website.</w:t>
      </w:r>
    </w:p>
    <w:p w14:paraId="7194DBDC" w14:textId="77777777" w:rsidR="00A17AB2" w:rsidRPr="00D2661C" w:rsidRDefault="00A17AB2" w:rsidP="00AD72EF">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09CFB686" w14:textId="77777777" w:rsidR="00AD72EF" w:rsidRPr="003607CA" w:rsidRDefault="00B5114D" w:rsidP="00A83B34">
      <w:pPr>
        <w:widowControl w:val="0"/>
        <w:tabs>
          <w:tab w:val="left" w:pos="709"/>
          <w:tab w:val="left" w:pos="1418"/>
          <w:tab w:val="left" w:pos="2127"/>
          <w:tab w:val="left" w:pos="2977"/>
          <w:tab w:val="left" w:pos="3686"/>
        </w:tabs>
        <w:spacing w:line="360" w:lineRule="auto"/>
        <w:jc w:val="both"/>
        <w:rPr>
          <w:rFonts w:ascii="Tahoma" w:hAnsi="Tahoma" w:cs="Tahoma"/>
          <w:b/>
          <w:sz w:val="22"/>
        </w:rPr>
      </w:pPr>
      <w:r w:rsidRPr="003607CA">
        <w:rPr>
          <w:rFonts w:ascii="Tahoma" w:hAnsi="Tahoma" w:cs="Tahoma"/>
          <w:b/>
          <w:sz w:val="22"/>
        </w:rPr>
        <w:t>16</w:t>
      </w:r>
      <w:r w:rsidR="00AD72EF" w:rsidRPr="003607CA">
        <w:rPr>
          <w:rFonts w:ascii="Tahoma" w:hAnsi="Tahoma" w:cs="Tahoma"/>
          <w:b/>
          <w:sz w:val="22"/>
        </w:rPr>
        <w:t>.</w:t>
      </w:r>
      <w:r w:rsidR="00AD72EF" w:rsidRPr="003607CA">
        <w:rPr>
          <w:rFonts w:ascii="Tahoma" w:hAnsi="Tahoma" w:cs="Tahoma"/>
          <w:b/>
          <w:sz w:val="22"/>
        </w:rPr>
        <w:tab/>
        <w:t>Headquarters and Administration</w:t>
      </w:r>
    </w:p>
    <w:p w14:paraId="59859FF9" w14:textId="3F909AE1" w:rsidR="00AD72EF" w:rsidRPr="00443593" w:rsidRDefault="00B5114D" w:rsidP="00AD72EF">
      <w:pPr>
        <w:autoSpaceDE w:val="0"/>
        <w:autoSpaceDN w:val="0"/>
        <w:adjustRightInd w:val="0"/>
        <w:ind w:left="709" w:hanging="709"/>
        <w:rPr>
          <w:rFonts w:ascii="Tahoma" w:hAnsi="Tahoma" w:cs="Tahoma"/>
          <w:sz w:val="22"/>
        </w:rPr>
      </w:pPr>
      <w:r w:rsidRPr="00D2661C">
        <w:rPr>
          <w:rFonts w:ascii="Tahoma" w:hAnsi="Tahoma" w:cs="Tahoma"/>
          <w:sz w:val="22"/>
        </w:rPr>
        <w:lastRenderedPageBreak/>
        <w:t>16</w:t>
      </w:r>
      <w:r w:rsidR="00AD72EF" w:rsidRPr="00D2661C">
        <w:rPr>
          <w:rFonts w:ascii="Tahoma" w:hAnsi="Tahoma" w:cs="Tahoma"/>
          <w:sz w:val="22"/>
        </w:rPr>
        <w:t>.1</w:t>
      </w:r>
      <w:r w:rsidR="00AD72EF" w:rsidRPr="00D2661C">
        <w:rPr>
          <w:rFonts w:ascii="Tahoma" w:hAnsi="Tahoma" w:cs="Tahoma"/>
          <w:sz w:val="22"/>
        </w:rPr>
        <w:tab/>
        <w:t xml:space="preserve">The headquarters of the Club for administrative purposes and its address for all notices and </w:t>
      </w:r>
      <w:r w:rsidR="00AD72EF" w:rsidRPr="00443593">
        <w:rPr>
          <w:rFonts w:ascii="Tahoma" w:hAnsi="Tahoma" w:cs="Tahoma"/>
          <w:sz w:val="22"/>
        </w:rPr>
        <w:t>correspondence shall for the time being be</w:t>
      </w:r>
      <w:r w:rsidR="00F14F2E" w:rsidRPr="00443593">
        <w:rPr>
          <w:rFonts w:ascii="Tahoma" w:hAnsi="Tahoma" w:cs="Tahoma"/>
          <w:sz w:val="22"/>
        </w:rPr>
        <w:t>:</w:t>
      </w:r>
    </w:p>
    <w:p w14:paraId="769D0D3C" w14:textId="77777777" w:rsidR="00AD72EF" w:rsidRPr="00443593" w:rsidRDefault="00AD72EF" w:rsidP="00AD72EF">
      <w:pPr>
        <w:autoSpaceDE w:val="0"/>
        <w:autoSpaceDN w:val="0"/>
        <w:adjustRightInd w:val="0"/>
        <w:ind w:left="709" w:hanging="709"/>
        <w:rPr>
          <w:rFonts w:ascii="Tahoma" w:hAnsi="Tahoma" w:cs="Tahoma"/>
          <w:sz w:val="22"/>
        </w:rPr>
      </w:pPr>
    </w:p>
    <w:p w14:paraId="54CD245A" w14:textId="10E6B267" w:rsidR="0057277A" w:rsidRPr="00D2661C" w:rsidRDefault="2332AC3F" w:rsidP="008D21B4">
      <w:pPr>
        <w:autoSpaceDE w:val="0"/>
        <w:autoSpaceDN w:val="0"/>
        <w:adjustRightInd w:val="0"/>
        <w:ind w:left="709"/>
        <w:rPr>
          <w:rFonts w:ascii="Tahoma" w:hAnsi="Tahoma" w:cs="Tahoma"/>
          <w:sz w:val="22"/>
          <w:szCs w:val="22"/>
        </w:rPr>
      </w:pPr>
      <w:r w:rsidRPr="00443593">
        <w:rPr>
          <w:rFonts w:ascii="Tahoma" w:hAnsi="Tahoma" w:cs="Tahoma"/>
          <w:sz w:val="22"/>
          <w:szCs w:val="22"/>
        </w:rPr>
        <w:t>The Harpenden Arrows Club Secretary [via an address maintained on the club website]</w:t>
      </w:r>
      <w:r w:rsidR="00AD72EF">
        <w:br/>
      </w:r>
    </w:p>
    <w:p w14:paraId="41934912" w14:textId="42AFA0C6" w:rsidR="001A6CA9" w:rsidRPr="00D2661C" w:rsidRDefault="00F14F2E" w:rsidP="008D21B4">
      <w:pPr>
        <w:autoSpaceDE w:val="0"/>
        <w:autoSpaceDN w:val="0"/>
        <w:adjustRightInd w:val="0"/>
        <w:ind w:left="709" w:hanging="709"/>
        <w:rPr>
          <w:rFonts w:ascii="Tahoma" w:hAnsi="Tahoma" w:cs="Tahoma"/>
          <w:sz w:val="22"/>
        </w:rPr>
      </w:pPr>
      <w:r>
        <w:rPr>
          <w:rFonts w:ascii="Tahoma" w:hAnsi="Tahoma" w:cs="Tahoma"/>
          <w:sz w:val="22"/>
        </w:rPr>
        <w:t>16.2</w:t>
      </w:r>
      <w:r>
        <w:rPr>
          <w:rFonts w:ascii="Tahoma" w:hAnsi="Tahoma" w:cs="Tahoma"/>
          <w:sz w:val="22"/>
        </w:rPr>
        <w:tab/>
      </w:r>
      <w:r w:rsidR="001A6CA9" w:rsidRPr="00D2661C">
        <w:rPr>
          <w:rFonts w:ascii="Tahoma" w:hAnsi="Tahoma" w:cs="Tahoma"/>
          <w:sz w:val="22"/>
        </w:rPr>
        <w:t>The Club Committee will from time to time designate which facilities shall be used for training and social purposes.</w:t>
      </w:r>
    </w:p>
    <w:p w14:paraId="1231BE67"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77D806A5" w14:textId="77777777" w:rsidR="0057277A" w:rsidRPr="00D2661C" w:rsidRDefault="00B5114D">
      <w:pPr>
        <w:keepNext/>
        <w:tabs>
          <w:tab w:val="left" w:pos="709"/>
          <w:tab w:val="left" w:pos="1418"/>
          <w:tab w:val="left" w:pos="2127"/>
          <w:tab w:val="left" w:pos="2977"/>
          <w:tab w:val="left" w:pos="3686"/>
        </w:tabs>
        <w:spacing w:line="360" w:lineRule="auto"/>
        <w:ind w:left="709" w:hanging="709"/>
        <w:jc w:val="both"/>
        <w:rPr>
          <w:rFonts w:ascii="Tahoma" w:hAnsi="Tahoma" w:cs="Tahoma"/>
          <w:b/>
          <w:sz w:val="22"/>
        </w:rPr>
      </w:pPr>
      <w:r w:rsidRPr="00D2661C">
        <w:rPr>
          <w:rFonts w:ascii="Tahoma" w:hAnsi="Tahoma" w:cs="Tahoma"/>
          <w:b/>
          <w:sz w:val="22"/>
        </w:rPr>
        <w:t>17</w:t>
      </w:r>
      <w:r w:rsidR="0057277A" w:rsidRPr="00D2661C">
        <w:rPr>
          <w:rFonts w:ascii="Tahoma" w:hAnsi="Tahoma" w:cs="Tahoma"/>
          <w:b/>
          <w:sz w:val="22"/>
        </w:rPr>
        <w:t>.</w:t>
      </w:r>
      <w:r w:rsidR="0057277A" w:rsidRPr="00D2661C">
        <w:rPr>
          <w:rFonts w:ascii="Tahoma" w:hAnsi="Tahoma" w:cs="Tahoma"/>
          <w:b/>
          <w:sz w:val="22"/>
        </w:rPr>
        <w:tab/>
        <w:t>Regulations and Standing Orders</w:t>
      </w:r>
    </w:p>
    <w:p w14:paraId="0E0F4E73"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ab/>
        <w:t>The Management Committee shall have power to make, repeal and amend such regulations and standing orders as it may from time to time consider necessary for the wellbeing of the Club.  Such regulations and standing orders and any repeals or amendments to them shall have effect until set aside by the Management Committee.</w:t>
      </w:r>
    </w:p>
    <w:p w14:paraId="36FEB5B0"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2B16199F" w14:textId="77777777" w:rsidR="0057277A" w:rsidRPr="00D2661C" w:rsidRDefault="2332AC3F" w:rsidP="2332AC3F">
      <w:pPr>
        <w:keepNext/>
        <w:tabs>
          <w:tab w:val="left" w:pos="709"/>
          <w:tab w:val="left" w:pos="1418"/>
          <w:tab w:val="left" w:pos="2127"/>
          <w:tab w:val="left" w:pos="2977"/>
          <w:tab w:val="left" w:pos="3686"/>
        </w:tabs>
        <w:spacing w:line="360" w:lineRule="auto"/>
        <w:ind w:left="709" w:hanging="709"/>
        <w:jc w:val="both"/>
        <w:rPr>
          <w:rFonts w:ascii="Tahoma" w:hAnsi="Tahoma" w:cs="Tahoma"/>
          <w:sz w:val="22"/>
          <w:szCs w:val="22"/>
        </w:rPr>
      </w:pPr>
      <w:r w:rsidRPr="00443593">
        <w:rPr>
          <w:rFonts w:ascii="Tahoma" w:hAnsi="Tahoma" w:cs="Tahoma"/>
          <w:b/>
          <w:bCs/>
          <w:sz w:val="22"/>
          <w:szCs w:val="22"/>
        </w:rPr>
        <w:t>18.</w:t>
      </w:r>
      <w:r w:rsidR="00B5114D" w:rsidRPr="00443593">
        <w:tab/>
      </w:r>
      <w:r w:rsidRPr="00443593">
        <w:rPr>
          <w:rFonts w:ascii="Tahoma" w:hAnsi="Tahoma" w:cs="Tahoma"/>
          <w:b/>
          <w:bCs/>
          <w:sz w:val="22"/>
          <w:szCs w:val="22"/>
        </w:rPr>
        <w:t>Finance</w:t>
      </w:r>
    </w:p>
    <w:p w14:paraId="7D12629C" w14:textId="09C5136A" w:rsidR="0057277A" w:rsidRPr="00D2661C" w:rsidRDefault="2332AC3F" w:rsidP="2332AC3F">
      <w:pPr>
        <w:tabs>
          <w:tab w:val="left" w:pos="709"/>
          <w:tab w:val="left" w:pos="1418"/>
          <w:tab w:val="left" w:pos="2127"/>
          <w:tab w:val="left" w:pos="2977"/>
          <w:tab w:val="left" w:pos="3686"/>
        </w:tabs>
        <w:spacing w:line="360" w:lineRule="auto"/>
        <w:ind w:left="709" w:hanging="709"/>
        <w:jc w:val="both"/>
        <w:rPr>
          <w:rFonts w:ascii="Tahoma" w:hAnsi="Tahoma" w:cs="Tahoma"/>
          <w:sz w:val="22"/>
          <w:szCs w:val="22"/>
        </w:rPr>
      </w:pPr>
      <w:r w:rsidRPr="2332AC3F">
        <w:rPr>
          <w:rFonts w:ascii="Tahoma" w:hAnsi="Tahoma" w:cs="Tahoma"/>
          <w:sz w:val="22"/>
          <w:szCs w:val="22"/>
        </w:rPr>
        <w:t>18.1</w:t>
      </w:r>
      <w:r w:rsidR="00B5114D">
        <w:tab/>
      </w:r>
      <w:r w:rsidRPr="2332AC3F">
        <w:rPr>
          <w:rFonts w:ascii="Tahoma" w:hAnsi="Tahoma" w:cs="Tahoma"/>
          <w:sz w:val="22"/>
          <w:szCs w:val="22"/>
        </w:rPr>
        <w:t>All moneys payable to the Club shall be received by the person authorised by the Management Committee to receive such moneys and shall be deposited in a bank account in the name of the Club.   Withdrawal or payment of any sum from that account by any means, shall require authorisation by any two of the designated signatories: the Chairman, Secretary and Treasurer or other persons authorised by the Management Committee. The Management Committee may designate additional signatories as it sees fit.</w:t>
      </w:r>
      <w:r w:rsidRPr="2332AC3F">
        <w:rPr>
          <w:rFonts w:ascii="Tahoma" w:hAnsi="Tahoma" w:cs="Tahoma"/>
          <w:b/>
          <w:bCs/>
          <w:i/>
          <w:iCs/>
          <w:sz w:val="22"/>
          <w:szCs w:val="22"/>
        </w:rPr>
        <w:t xml:space="preserve"> </w:t>
      </w:r>
      <w:r w:rsidRPr="2332AC3F">
        <w:rPr>
          <w:rFonts w:ascii="Tahoma" w:hAnsi="Tahoma" w:cs="Tahoma"/>
          <w:sz w:val="22"/>
          <w:szCs w:val="22"/>
        </w:rPr>
        <w:t>Any moneys not required for immediate use may be invested as the Management Committee in its discretion thinks fit.</w:t>
      </w:r>
    </w:p>
    <w:p w14:paraId="30D7AA69"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4FFD1DEB" w14:textId="77777777" w:rsidR="0057277A" w:rsidRPr="00D2661C" w:rsidRDefault="00B5114D">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18</w:t>
      </w:r>
      <w:r w:rsidR="001A6CA9" w:rsidRPr="00D2661C">
        <w:rPr>
          <w:rFonts w:ascii="Tahoma" w:hAnsi="Tahoma" w:cs="Tahoma"/>
          <w:sz w:val="22"/>
        </w:rPr>
        <w:t>.2</w:t>
      </w:r>
      <w:r w:rsidR="001A6CA9" w:rsidRPr="00D2661C">
        <w:rPr>
          <w:rFonts w:ascii="Tahoma" w:hAnsi="Tahoma" w:cs="Tahoma"/>
          <w:sz w:val="22"/>
        </w:rPr>
        <w:tab/>
        <w:t>Subject to Rule 2</w:t>
      </w:r>
      <w:r w:rsidR="00015068" w:rsidRPr="00D2661C">
        <w:rPr>
          <w:rFonts w:ascii="Tahoma" w:hAnsi="Tahoma" w:cs="Tahoma"/>
          <w:sz w:val="22"/>
        </w:rPr>
        <w:t>0</w:t>
      </w:r>
      <w:r w:rsidR="0057277A" w:rsidRPr="00D2661C">
        <w:rPr>
          <w:rFonts w:ascii="Tahoma" w:hAnsi="Tahoma" w:cs="Tahoma"/>
          <w:sz w:val="22"/>
        </w:rPr>
        <w:t>.3, the income and property of the Club shall be applied only in furtherance of the objects of the Club and no part thereof shall be paid by way of bonus, dividend or profit to any Member.</w:t>
      </w:r>
    </w:p>
    <w:p w14:paraId="6BD18F9B" w14:textId="77777777" w:rsidR="00A17AB2" w:rsidRPr="00D2661C" w:rsidRDefault="00A17AB2">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4016E189" w14:textId="77777777" w:rsidR="0057277A" w:rsidRPr="00D2661C" w:rsidRDefault="00B5114D">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18</w:t>
      </w:r>
      <w:r w:rsidR="0057277A" w:rsidRPr="00D2661C">
        <w:rPr>
          <w:rFonts w:ascii="Tahoma" w:hAnsi="Tahoma" w:cs="Tahoma"/>
          <w:sz w:val="22"/>
        </w:rPr>
        <w:t>.3</w:t>
      </w:r>
      <w:r w:rsidR="0057277A" w:rsidRPr="00D2661C">
        <w:rPr>
          <w:rFonts w:ascii="Tahoma" w:hAnsi="Tahoma" w:cs="Tahoma"/>
          <w:sz w:val="22"/>
        </w:rPr>
        <w:tab/>
        <w:t>The Management Committee shall have power to authorise the payment of remuneration and expenses to any Officer, member of the Management Committee, Member or employee of the Club and to any other person or persons for services rendered</w:t>
      </w:r>
      <w:r w:rsidR="007E7525" w:rsidRPr="00D2661C">
        <w:rPr>
          <w:rFonts w:ascii="Tahoma" w:hAnsi="Tahoma" w:cs="Tahoma"/>
          <w:sz w:val="22"/>
        </w:rPr>
        <w:t xml:space="preserve"> to the Club, </w:t>
      </w:r>
      <w:r w:rsidR="0057277A" w:rsidRPr="00D2661C">
        <w:rPr>
          <w:rFonts w:ascii="Tahoma" w:hAnsi="Tahoma" w:cs="Tahoma"/>
          <w:sz w:val="22"/>
        </w:rPr>
        <w:t xml:space="preserve">provided that any payment to any officer of the </w:t>
      </w:r>
      <w:r w:rsidR="007E7525" w:rsidRPr="00D2661C">
        <w:rPr>
          <w:rFonts w:ascii="Tahoma" w:hAnsi="Tahoma" w:cs="Tahoma"/>
          <w:sz w:val="22"/>
        </w:rPr>
        <w:t>Club shall comply with Rule 4.2</w:t>
      </w:r>
      <w:r w:rsidR="0057277A" w:rsidRPr="00D2661C">
        <w:rPr>
          <w:rFonts w:ascii="Tahoma" w:hAnsi="Tahoma" w:cs="Tahoma"/>
          <w:sz w:val="22"/>
        </w:rPr>
        <w:t>.</w:t>
      </w:r>
    </w:p>
    <w:p w14:paraId="238601FE"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45303D62" w14:textId="77777777" w:rsidR="0057277A" w:rsidRPr="00D2661C" w:rsidRDefault="00B5114D">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lastRenderedPageBreak/>
        <w:t>18</w:t>
      </w:r>
      <w:r w:rsidR="0057277A" w:rsidRPr="00D2661C">
        <w:rPr>
          <w:rFonts w:ascii="Tahoma" w:hAnsi="Tahoma" w:cs="Tahoma"/>
          <w:sz w:val="22"/>
        </w:rPr>
        <w:t>.4</w:t>
      </w:r>
      <w:r w:rsidR="0057277A" w:rsidRPr="00D2661C">
        <w:rPr>
          <w:rFonts w:ascii="Tahoma" w:hAnsi="Tahoma" w:cs="Tahoma"/>
          <w:sz w:val="22"/>
        </w:rPr>
        <w:tab/>
        <w:t>The financial transactions of the Club shall be recorded in such manner as the Manageme</w:t>
      </w:r>
      <w:r w:rsidR="007E7525" w:rsidRPr="00D2661C">
        <w:rPr>
          <w:rFonts w:ascii="Tahoma" w:hAnsi="Tahoma" w:cs="Tahoma"/>
          <w:sz w:val="22"/>
        </w:rPr>
        <w:t xml:space="preserve">nt Committee thinks fit by the </w:t>
      </w:r>
      <w:r w:rsidR="0057277A" w:rsidRPr="00D2661C">
        <w:rPr>
          <w:rFonts w:ascii="Tahoma" w:hAnsi="Tahoma" w:cs="Tahoma"/>
          <w:sz w:val="22"/>
        </w:rPr>
        <w:t>Treasurer.</w:t>
      </w:r>
    </w:p>
    <w:p w14:paraId="0F3CABC7"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443F6759" w14:textId="3277D191" w:rsidR="00F14F2E" w:rsidRDefault="00B5114D">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18</w:t>
      </w:r>
      <w:r w:rsidR="0057277A" w:rsidRPr="00D2661C">
        <w:rPr>
          <w:rFonts w:ascii="Tahoma" w:hAnsi="Tahoma" w:cs="Tahoma"/>
          <w:sz w:val="22"/>
        </w:rPr>
        <w:t>.5</w:t>
      </w:r>
      <w:r w:rsidR="0057277A" w:rsidRPr="00D2661C">
        <w:rPr>
          <w:rFonts w:ascii="Tahoma" w:hAnsi="Tahoma" w:cs="Tahoma"/>
          <w:sz w:val="22"/>
        </w:rPr>
        <w:tab/>
        <w:t>Full accounts of the financial affairs of the Club shall be prepared each year.</w:t>
      </w:r>
    </w:p>
    <w:p w14:paraId="66D1ED7B" w14:textId="77777777" w:rsidR="00F14F2E" w:rsidRDefault="00F14F2E">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54B503EA" w14:textId="055E2535" w:rsidR="0057277A" w:rsidRPr="00D2661C" w:rsidRDefault="2332AC3F" w:rsidP="2332AC3F">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szCs w:val="22"/>
        </w:rPr>
      </w:pPr>
      <w:r w:rsidRPr="2332AC3F">
        <w:rPr>
          <w:rFonts w:ascii="Tahoma" w:hAnsi="Tahoma" w:cs="Tahoma"/>
          <w:sz w:val="22"/>
          <w:szCs w:val="22"/>
        </w:rPr>
        <w:t>18.6</w:t>
      </w:r>
      <w:r w:rsidR="00F14F2E">
        <w:tab/>
      </w:r>
      <w:r w:rsidRPr="2332AC3F">
        <w:rPr>
          <w:rFonts w:ascii="Tahoma" w:hAnsi="Tahoma" w:cs="Tahoma"/>
          <w:sz w:val="22"/>
          <w:szCs w:val="22"/>
        </w:rPr>
        <w:t>The accounts must be made available to every Member when notice concerning the annual general meeting is given.</w:t>
      </w:r>
    </w:p>
    <w:p w14:paraId="5B08B5D1" w14:textId="77777777" w:rsidR="007E7525" w:rsidRPr="00D2661C" w:rsidRDefault="007E7525">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325B03CF" w14:textId="77777777" w:rsidR="0057277A" w:rsidRPr="00D2661C" w:rsidRDefault="00B5114D">
      <w:pPr>
        <w:keepNext/>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b/>
          <w:sz w:val="22"/>
        </w:rPr>
        <w:t>19</w:t>
      </w:r>
      <w:r w:rsidR="0057277A" w:rsidRPr="00D2661C">
        <w:rPr>
          <w:rFonts w:ascii="Tahoma" w:hAnsi="Tahoma" w:cs="Tahoma"/>
          <w:b/>
          <w:sz w:val="22"/>
        </w:rPr>
        <w:t>.</w:t>
      </w:r>
      <w:r w:rsidR="0057277A" w:rsidRPr="00D2661C">
        <w:rPr>
          <w:rFonts w:ascii="Tahoma" w:hAnsi="Tahoma" w:cs="Tahoma"/>
          <w:b/>
          <w:sz w:val="22"/>
        </w:rPr>
        <w:tab/>
        <w:t>Borrowing</w:t>
      </w:r>
    </w:p>
    <w:p w14:paraId="5F0E5AA1" w14:textId="77777777" w:rsidR="0057277A" w:rsidRPr="00D2661C" w:rsidRDefault="00B5114D">
      <w:pPr>
        <w:keepNext/>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19</w:t>
      </w:r>
      <w:r w:rsidR="0057277A" w:rsidRPr="00D2661C">
        <w:rPr>
          <w:rFonts w:ascii="Tahoma" w:hAnsi="Tahoma" w:cs="Tahoma"/>
          <w:sz w:val="22"/>
        </w:rPr>
        <w:t>.1</w:t>
      </w:r>
      <w:r w:rsidR="0057277A" w:rsidRPr="00D2661C">
        <w:rPr>
          <w:rFonts w:ascii="Tahoma" w:hAnsi="Tahoma" w:cs="Tahoma"/>
          <w:sz w:val="22"/>
        </w:rPr>
        <w:tab/>
        <w:t xml:space="preserve">The Management Committee may borrow a maximum total amount of </w:t>
      </w:r>
      <w:r w:rsidR="007E7525" w:rsidRPr="00D2661C">
        <w:rPr>
          <w:rFonts w:ascii="Tahoma" w:hAnsi="Tahoma" w:cs="Tahoma"/>
          <w:sz w:val="22"/>
        </w:rPr>
        <w:t>£1500</w:t>
      </w:r>
      <w:r w:rsidR="007E7525" w:rsidRPr="00D2661C">
        <w:rPr>
          <w:rFonts w:ascii="Tahoma" w:hAnsi="Tahoma" w:cs="Tahoma"/>
          <w:b/>
          <w:i/>
          <w:sz w:val="22"/>
        </w:rPr>
        <w:t xml:space="preserve"> </w:t>
      </w:r>
      <w:r w:rsidR="0057277A" w:rsidRPr="00D2661C">
        <w:rPr>
          <w:rFonts w:ascii="Tahoma" w:hAnsi="Tahoma" w:cs="Tahoma"/>
          <w:sz w:val="22"/>
        </w:rPr>
        <w:t xml:space="preserve">on behalf of </w:t>
      </w:r>
      <w:r w:rsidR="007E7525" w:rsidRPr="00D2661C">
        <w:rPr>
          <w:rFonts w:ascii="Tahoma" w:hAnsi="Tahoma" w:cs="Tahoma"/>
          <w:sz w:val="22"/>
        </w:rPr>
        <w:t xml:space="preserve">and to the benefit of </w:t>
      </w:r>
      <w:r w:rsidR="0057277A" w:rsidRPr="00D2661C">
        <w:rPr>
          <w:rFonts w:ascii="Tahoma" w:hAnsi="Tahoma" w:cs="Tahoma"/>
          <w:sz w:val="22"/>
        </w:rPr>
        <w:t>the Club for the purposes of the Club from time to time at its own discretion and with the sanction of a general meeting any further money above that sum.</w:t>
      </w:r>
    </w:p>
    <w:p w14:paraId="16DEB4AB"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691ED11D" w14:textId="77777777" w:rsidR="0057277A" w:rsidRPr="00D2661C" w:rsidRDefault="00B5114D" w:rsidP="007E7525">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19</w:t>
      </w:r>
      <w:r w:rsidR="0057277A" w:rsidRPr="00D2661C">
        <w:rPr>
          <w:rFonts w:ascii="Tahoma" w:hAnsi="Tahoma" w:cs="Tahoma"/>
          <w:sz w:val="22"/>
        </w:rPr>
        <w:t>.2</w:t>
      </w:r>
      <w:r w:rsidR="0057277A" w:rsidRPr="00D2661C">
        <w:rPr>
          <w:rFonts w:ascii="Tahoma" w:hAnsi="Tahoma" w:cs="Tahoma"/>
          <w:sz w:val="22"/>
        </w:rPr>
        <w:tab/>
        <w:t>When so borrowing, the Management Committee shall have power to raise in any way any sum or sums of money and to raise and secure the repayment of any sum or sums of money in such manner and on such terms and conditions as it thinks fit, and in particular by mortgage of, or charge upon, or by the issue of debentures charged upon all or any part of the property of the Club</w:t>
      </w:r>
      <w:r w:rsidR="007E7525" w:rsidRPr="00D2661C">
        <w:rPr>
          <w:rFonts w:ascii="Tahoma" w:hAnsi="Tahoma" w:cs="Tahoma"/>
          <w:sz w:val="22"/>
        </w:rPr>
        <w:t>.</w:t>
      </w:r>
    </w:p>
    <w:p w14:paraId="0AD9C6F4" w14:textId="77777777" w:rsidR="0057277A" w:rsidRPr="00D2661C" w:rsidRDefault="0057277A">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p>
    <w:p w14:paraId="4CC2F98F" w14:textId="77777777" w:rsidR="0057277A" w:rsidRPr="00D2661C" w:rsidRDefault="00B5114D">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19</w:t>
      </w:r>
      <w:r w:rsidR="0057277A" w:rsidRPr="00D2661C">
        <w:rPr>
          <w:rFonts w:ascii="Tahoma" w:hAnsi="Tahoma" w:cs="Tahoma"/>
          <w:sz w:val="22"/>
        </w:rPr>
        <w:t>.3</w:t>
      </w:r>
      <w:r w:rsidR="0057277A" w:rsidRPr="00D2661C">
        <w:rPr>
          <w:rFonts w:ascii="Tahoma" w:hAnsi="Tahoma" w:cs="Tahoma"/>
          <w:sz w:val="22"/>
        </w:rPr>
        <w:tab/>
        <w:t>The Management Committee shall have no power to pledge the personal liability of any Member for repayment of any sums so borrowed.</w:t>
      </w:r>
    </w:p>
    <w:p w14:paraId="4B1F511A" w14:textId="77777777" w:rsidR="0057277A" w:rsidRPr="00D2661C" w:rsidRDefault="0057277A" w:rsidP="007E7525">
      <w:pPr>
        <w:widowControl w:val="0"/>
        <w:tabs>
          <w:tab w:val="left" w:pos="709"/>
          <w:tab w:val="left" w:pos="1418"/>
          <w:tab w:val="left" w:pos="2127"/>
          <w:tab w:val="left" w:pos="2977"/>
          <w:tab w:val="left" w:pos="3686"/>
        </w:tabs>
        <w:spacing w:line="360" w:lineRule="auto"/>
        <w:jc w:val="both"/>
        <w:rPr>
          <w:rFonts w:ascii="Tahoma" w:hAnsi="Tahoma" w:cs="Tahoma"/>
          <w:sz w:val="22"/>
        </w:rPr>
      </w:pPr>
    </w:p>
    <w:p w14:paraId="70631BBF" w14:textId="77777777" w:rsidR="0057277A" w:rsidRPr="00D2661C" w:rsidRDefault="00015068">
      <w:pPr>
        <w:keepNext/>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b/>
          <w:sz w:val="22"/>
        </w:rPr>
        <w:t>20</w:t>
      </w:r>
      <w:r w:rsidR="0057277A" w:rsidRPr="00D2661C">
        <w:rPr>
          <w:rFonts w:ascii="Tahoma" w:hAnsi="Tahoma" w:cs="Tahoma"/>
          <w:b/>
          <w:sz w:val="22"/>
        </w:rPr>
        <w:t>.</w:t>
      </w:r>
      <w:r w:rsidR="0057277A" w:rsidRPr="00D2661C">
        <w:rPr>
          <w:rFonts w:ascii="Tahoma" w:hAnsi="Tahoma" w:cs="Tahoma"/>
          <w:b/>
          <w:sz w:val="22"/>
        </w:rPr>
        <w:tab/>
        <w:t>Dissolution</w:t>
      </w:r>
    </w:p>
    <w:p w14:paraId="636CFC14" w14:textId="77777777" w:rsidR="0057277A" w:rsidRPr="00D2661C" w:rsidRDefault="00015068" w:rsidP="007E7525">
      <w:pPr>
        <w:pStyle w:val="BodyTextIndent3"/>
        <w:tabs>
          <w:tab w:val="clear" w:pos="426"/>
          <w:tab w:val="clear" w:pos="2835"/>
          <w:tab w:val="clear" w:pos="3544"/>
          <w:tab w:val="clear" w:pos="6804"/>
          <w:tab w:val="left" w:pos="2977"/>
          <w:tab w:val="left" w:pos="3686"/>
        </w:tabs>
        <w:jc w:val="both"/>
        <w:rPr>
          <w:rFonts w:ascii="Tahoma" w:hAnsi="Tahoma" w:cs="Tahoma"/>
          <w:sz w:val="22"/>
        </w:rPr>
      </w:pPr>
      <w:r w:rsidRPr="00D2661C">
        <w:rPr>
          <w:rFonts w:ascii="Tahoma" w:hAnsi="Tahoma" w:cs="Tahoma"/>
          <w:sz w:val="22"/>
        </w:rPr>
        <w:t>20</w:t>
      </w:r>
      <w:r w:rsidR="0057277A" w:rsidRPr="00D2661C">
        <w:rPr>
          <w:rFonts w:ascii="Tahoma" w:hAnsi="Tahoma" w:cs="Tahoma"/>
          <w:sz w:val="22"/>
        </w:rPr>
        <w:t>.1</w:t>
      </w:r>
      <w:r w:rsidR="0057277A" w:rsidRPr="00D2661C">
        <w:rPr>
          <w:rFonts w:ascii="Tahoma" w:hAnsi="Tahoma" w:cs="Tahoma"/>
          <w:sz w:val="22"/>
        </w:rPr>
        <w:tab/>
        <w:t>A resolution to dissolve the Club shall be proposed only at an extraordinary general meeting and shall be passed only if carried by a major</w:t>
      </w:r>
      <w:r w:rsidR="007E7525" w:rsidRPr="00D2661C">
        <w:rPr>
          <w:rFonts w:ascii="Tahoma" w:hAnsi="Tahoma" w:cs="Tahoma"/>
          <w:sz w:val="22"/>
        </w:rPr>
        <w:t>ity of at least three-quarters</w:t>
      </w:r>
      <w:r w:rsidR="0057277A" w:rsidRPr="00D2661C">
        <w:rPr>
          <w:rFonts w:ascii="Tahoma" w:hAnsi="Tahoma" w:cs="Tahoma"/>
          <w:sz w:val="22"/>
        </w:rPr>
        <w:t xml:space="preserve"> of the Members present and voting. </w:t>
      </w:r>
    </w:p>
    <w:p w14:paraId="5165DF9C" w14:textId="77777777" w:rsidR="0057277A" w:rsidRPr="00D2661C" w:rsidRDefault="00015068" w:rsidP="007E7525">
      <w:pPr>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20</w:t>
      </w:r>
      <w:r w:rsidR="0057277A" w:rsidRPr="00D2661C">
        <w:rPr>
          <w:rFonts w:ascii="Tahoma" w:hAnsi="Tahoma" w:cs="Tahoma"/>
          <w:sz w:val="22"/>
        </w:rPr>
        <w:t>.2</w:t>
      </w:r>
      <w:r w:rsidR="0057277A" w:rsidRPr="00D2661C">
        <w:rPr>
          <w:rFonts w:ascii="Tahoma" w:hAnsi="Tahoma" w:cs="Tahoma"/>
          <w:sz w:val="22"/>
        </w:rPr>
        <w:tab/>
        <w:t>The dissolution shall take effect from the date of the resolution and the members of the Management Committee shall be responsible for the winding-up of the assets and liabilities of the Club.</w:t>
      </w:r>
    </w:p>
    <w:p w14:paraId="464A1F62" w14:textId="77777777" w:rsidR="0057277A" w:rsidRPr="00D2661C" w:rsidRDefault="00015068">
      <w:pPr>
        <w:widowControl w:val="0"/>
        <w:tabs>
          <w:tab w:val="left" w:pos="709"/>
          <w:tab w:val="left" w:pos="1418"/>
          <w:tab w:val="left" w:pos="2127"/>
          <w:tab w:val="left" w:pos="2977"/>
          <w:tab w:val="left" w:pos="3686"/>
        </w:tabs>
        <w:spacing w:line="360" w:lineRule="auto"/>
        <w:ind w:left="709" w:hanging="709"/>
        <w:jc w:val="both"/>
        <w:rPr>
          <w:rFonts w:ascii="Tahoma" w:hAnsi="Tahoma" w:cs="Tahoma"/>
          <w:sz w:val="22"/>
        </w:rPr>
      </w:pPr>
      <w:r w:rsidRPr="00D2661C">
        <w:rPr>
          <w:rFonts w:ascii="Tahoma" w:hAnsi="Tahoma" w:cs="Tahoma"/>
          <w:sz w:val="22"/>
        </w:rPr>
        <w:t>20</w:t>
      </w:r>
      <w:r w:rsidR="0057277A" w:rsidRPr="00D2661C">
        <w:rPr>
          <w:rFonts w:ascii="Tahoma" w:hAnsi="Tahoma" w:cs="Tahoma"/>
          <w:sz w:val="22"/>
        </w:rPr>
        <w:t>.3</w:t>
      </w:r>
      <w:r w:rsidR="0057277A" w:rsidRPr="00D2661C">
        <w:rPr>
          <w:rFonts w:ascii="Tahoma" w:hAnsi="Tahoma" w:cs="Tahoma"/>
          <w:sz w:val="22"/>
        </w:rPr>
        <w:tab/>
        <w:t>Any property remaining after the discharge of the debts and liabilities of the Club shal</w:t>
      </w:r>
      <w:r w:rsidR="007E7525" w:rsidRPr="00D2661C">
        <w:rPr>
          <w:rFonts w:ascii="Tahoma" w:hAnsi="Tahoma" w:cs="Tahoma"/>
          <w:sz w:val="22"/>
        </w:rPr>
        <w:t xml:space="preserve">l be paid to or distributed to </w:t>
      </w:r>
      <w:r w:rsidR="0057277A" w:rsidRPr="00D2661C">
        <w:rPr>
          <w:rFonts w:ascii="Tahoma" w:hAnsi="Tahoma" w:cs="Tahoma"/>
          <w:sz w:val="22"/>
        </w:rPr>
        <w:t xml:space="preserve">“the </w:t>
      </w:r>
      <w:r w:rsidR="007E7525" w:rsidRPr="00D2661C">
        <w:rPr>
          <w:rFonts w:ascii="Tahoma" w:hAnsi="Tahoma" w:cs="Tahoma"/>
          <w:sz w:val="22"/>
        </w:rPr>
        <w:t>National Governing Body</w:t>
      </w:r>
      <w:r w:rsidR="0057277A" w:rsidRPr="00D2661C">
        <w:rPr>
          <w:rFonts w:ascii="Tahoma" w:hAnsi="Tahoma" w:cs="Tahoma"/>
          <w:sz w:val="22"/>
        </w:rPr>
        <w:t>” for use in community</w:t>
      </w:r>
      <w:r w:rsidR="007E7525" w:rsidRPr="00D2661C">
        <w:rPr>
          <w:rFonts w:ascii="Tahoma" w:hAnsi="Tahoma" w:cs="Tahoma"/>
          <w:sz w:val="22"/>
        </w:rPr>
        <w:t>-related athletics initiatives,</w:t>
      </w:r>
      <w:r w:rsidR="0057277A" w:rsidRPr="00D2661C">
        <w:rPr>
          <w:rFonts w:ascii="Tahoma" w:hAnsi="Tahoma" w:cs="Tahoma"/>
          <w:sz w:val="22"/>
        </w:rPr>
        <w:t xml:space="preserve"> another community amateur sports club for athletics or a charity</w:t>
      </w:r>
      <w:r w:rsidR="007E7525" w:rsidRPr="00D2661C">
        <w:rPr>
          <w:rFonts w:ascii="Tahoma" w:hAnsi="Tahoma" w:cs="Tahoma"/>
          <w:sz w:val="22"/>
        </w:rPr>
        <w:t xml:space="preserve"> as the Management Committee think fit</w:t>
      </w:r>
      <w:r w:rsidR="0057277A" w:rsidRPr="00D2661C">
        <w:rPr>
          <w:rFonts w:ascii="Tahoma" w:hAnsi="Tahoma" w:cs="Tahoma"/>
          <w:sz w:val="22"/>
        </w:rPr>
        <w:t>.</w:t>
      </w:r>
    </w:p>
    <w:p w14:paraId="65F9C3DC" w14:textId="77777777" w:rsidR="0057277A" w:rsidRPr="00D2661C" w:rsidRDefault="0057277A">
      <w:pPr>
        <w:spacing w:line="360" w:lineRule="auto"/>
        <w:jc w:val="both"/>
        <w:rPr>
          <w:rFonts w:ascii="Tahoma" w:hAnsi="Tahoma" w:cs="Tahoma"/>
          <w:sz w:val="22"/>
        </w:rPr>
      </w:pPr>
    </w:p>
    <w:sectPr w:rsidR="0057277A" w:rsidRPr="00D2661C">
      <w:footerReference w:type="even" r:id="rId7"/>
      <w:footerReference w:type="default" r:id="rId8"/>
      <w:footerReference w:type="first" r:id="rId9"/>
      <w:pgSz w:w="11909" w:h="16834" w:code="9"/>
      <w:pgMar w:top="1440" w:right="1797" w:bottom="1440" w:left="1797" w:header="720" w:footer="90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CB469" w14:textId="77777777" w:rsidR="00FE1A9E" w:rsidRDefault="00FE1A9E">
      <w:r>
        <w:separator/>
      </w:r>
    </w:p>
  </w:endnote>
  <w:endnote w:type="continuationSeparator" w:id="0">
    <w:p w14:paraId="159915CF" w14:textId="77777777" w:rsidR="00FE1A9E" w:rsidRDefault="00FE1A9E">
      <w:r>
        <w:continuationSeparator/>
      </w:r>
    </w:p>
  </w:endnote>
  <w:endnote w:type="continuationNotice" w:id="1">
    <w:p w14:paraId="08826CCD" w14:textId="77777777" w:rsidR="00943ED5" w:rsidRDefault="00943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7CCE4" w14:textId="77777777" w:rsidR="0057277A" w:rsidRDefault="005727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562C75D1" w14:textId="77777777" w:rsidR="0057277A" w:rsidRDefault="00572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143E" w14:textId="77777777" w:rsidR="0057277A" w:rsidRDefault="0057277A">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623791">
      <w:rPr>
        <w:rStyle w:val="PageNumber"/>
        <w:noProof/>
      </w:rPr>
      <w:t>16</w:t>
    </w:r>
    <w:r>
      <w:rPr>
        <w:rStyle w:val="PageNumber"/>
      </w:rPr>
      <w:fldChar w:fldCharType="end"/>
    </w:r>
    <w:r>
      <w:rPr>
        <w:rStyle w:val="PageNumber"/>
      </w:rPr>
      <w:t xml:space="preserve"> -</w:t>
    </w:r>
  </w:p>
  <w:p w14:paraId="5023141B" w14:textId="77777777" w:rsidR="0057277A" w:rsidRDefault="0057277A">
    <w:pPr>
      <w:pStyle w:val="Footer"/>
      <w:rPr>
        <w:sz w:val="16"/>
        <w:szCs w:val="16"/>
      </w:rPr>
    </w:pPr>
  </w:p>
  <w:p w14:paraId="1F3B1409" w14:textId="77777777" w:rsidR="0057277A" w:rsidRDefault="0057277A">
    <w:pPr>
      <w:pStyle w:val="Footer"/>
      <w:rPr>
        <w:sz w:val="16"/>
        <w:szCs w:val="16"/>
      </w:rPr>
    </w:pPr>
  </w:p>
  <w:p w14:paraId="646CFD0E" w14:textId="7F48D34F" w:rsidR="0057277A" w:rsidRPr="007E7525" w:rsidRDefault="007E7525" w:rsidP="007E7525">
    <w:pPr>
      <w:pStyle w:val="Footer"/>
      <w:jc w:val="center"/>
      <w:rPr>
        <w:rFonts w:ascii="Calibri" w:hAnsi="Calibri" w:cs="Calibri"/>
        <w:sz w:val="16"/>
        <w:szCs w:val="16"/>
      </w:rPr>
    </w:pPr>
    <w:r w:rsidRPr="007E7525">
      <w:rPr>
        <w:rFonts w:ascii="Calibri" w:hAnsi="Calibri" w:cs="Calibri"/>
        <w:sz w:val="16"/>
        <w:szCs w:val="16"/>
      </w:rPr>
      <w:fldChar w:fldCharType="begin"/>
    </w:r>
    <w:r w:rsidRPr="007E7525">
      <w:rPr>
        <w:rFonts w:ascii="Calibri" w:hAnsi="Calibri" w:cs="Calibri"/>
        <w:sz w:val="16"/>
        <w:szCs w:val="16"/>
      </w:rPr>
      <w:instrText xml:space="preserve"> FILENAME  \* Caps  \* MERGEFORMAT </w:instrText>
    </w:r>
    <w:r w:rsidRPr="007E7525">
      <w:rPr>
        <w:rFonts w:ascii="Calibri" w:hAnsi="Calibri" w:cs="Calibri"/>
        <w:sz w:val="16"/>
        <w:szCs w:val="16"/>
      </w:rPr>
      <w:fldChar w:fldCharType="separate"/>
    </w:r>
    <w:r w:rsidR="00BA600F">
      <w:rPr>
        <w:rFonts w:ascii="Calibri" w:hAnsi="Calibri" w:cs="Calibri"/>
        <w:noProof/>
        <w:sz w:val="16"/>
        <w:szCs w:val="16"/>
      </w:rPr>
      <w:t>Harcconstitutionvfeb2017 - PROPOSED REVISIONS 2022 Final</w:t>
    </w:r>
    <w:r w:rsidRPr="007E7525">
      <w:rPr>
        <w:rFonts w:ascii="Calibri" w:hAnsi="Calibri" w:cs="Calibr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2726" w14:textId="43D6D9B3" w:rsidR="0057277A" w:rsidRDefault="0057277A">
    <w:pPr>
      <w:pStyle w:val="Footer"/>
    </w:pPr>
    <w:r>
      <w:rPr>
        <w:rFonts w:ascii="Arial" w:hAnsi="Arial"/>
        <w:b/>
        <w:bCs/>
        <w:sz w:val="12"/>
        <w:lang w:val="en-US"/>
      </w:rPr>
      <w:fldChar w:fldCharType="begin"/>
    </w:r>
    <w:r>
      <w:rPr>
        <w:rFonts w:ascii="Arial" w:hAnsi="Arial"/>
        <w:b/>
        <w:bCs/>
        <w:sz w:val="12"/>
        <w:lang w:val="en-US"/>
      </w:rPr>
      <w:instrText xml:space="preserve"> FILENAME </w:instrText>
    </w:r>
    <w:r>
      <w:rPr>
        <w:rFonts w:ascii="Arial" w:hAnsi="Arial"/>
        <w:b/>
        <w:bCs/>
        <w:sz w:val="12"/>
        <w:lang w:val="en-US"/>
      </w:rPr>
      <w:fldChar w:fldCharType="separate"/>
    </w:r>
    <w:r w:rsidR="00BA600F">
      <w:rPr>
        <w:rFonts w:ascii="Arial" w:hAnsi="Arial"/>
        <w:b/>
        <w:bCs/>
        <w:noProof/>
        <w:sz w:val="12"/>
        <w:lang w:val="en-US"/>
      </w:rPr>
      <w:t>HARCConstitutionvFeb2017 - PROPOSED REVISIONS 2022 FINAL</w:t>
    </w:r>
    <w:r>
      <w:rPr>
        <w:rFonts w:ascii="Arial" w:hAnsi="Arial"/>
        <w:b/>
        <w:bCs/>
        <w:sz w:val="1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05773" w14:textId="77777777" w:rsidR="00FE1A9E" w:rsidRDefault="00FE1A9E">
      <w:r>
        <w:separator/>
      </w:r>
    </w:p>
  </w:footnote>
  <w:footnote w:type="continuationSeparator" w:id="0">
    <w:p w14:paraId="7C427EC6" w14:textId="77777777" w:rsidR="00FE1A9E" w:rsidRDefault="00FE1A9E">
      <w:r>
        <w:continuationSeparator/>
      </w:r>
    </w:p>
  </w:footnote>
  <w:footnote w:type="continuationNotice" w:id="1">
    <w:p w14:paraId="09CCF982" w14:textId="77777777" w:rsidR="00943ED5" w:rsidRDefault="00943E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D1E18"/>
    <w:multiLevelType w:val="singleLevel"/>
    <w:tmpl w:val="04090019"/>
    <w:lvl w:ilvl="0">
      <w:start w:val="1"/>
      <w:numFmt w:val="lowerLetter"/>
      <w:lvlText w:val="(%1)"/>
      <w:lvlJc w:val="left"/>
      <w:pPr>
        <w:tabs>
          <w:tab w:val="num" w:pos="360"/>
        </w:tabs>
        <w:ind w:left="360" w:hanging="360"/>
      </w:pPr>
    </w:lvl>
  </w:abstractNum>
  <w:abstractNum w:abstractNumId="1" w15:restartNumberingAfterBreak="0">
    <w:nsid w:val="34FA1323"/>
    <w:multiLevelType w:val="multilevel"/>
    <w:tmpl w:val="A78407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39594E0C"/>
    <w:multiLevelType w:val="multilevel"/>
    <w:tmpl w:val="13503FC4"/>
    <w:lvl w:ilvl="0">
      <w:start w:val="1"/>
      <w:numFmt w:val="decimal"/>
      <w:pStyle w:val="Farrer1"/>
      <w:isLgl/>
      <w:lvlText w:val="%1."/>
      <w:lvlJc w:val="left"/>
      <w:pPr>
        <w:tabs>
          <w:tab w:val="num" w:pos="369"/>
        </w:tabs>
        <w:ind w:left="369" w:hanging="369"/>
      </w:pPr>
      <w:rPr>
        <w:rFonts w:hint="default"/>
      </w:rPr>
    </w:lvl>
    <w:lvl w:ilvl="1">
      <w:start w:val="1"/>
      <w:numFmt w:val="decimal"/>
      <w:pStyle w:val="Farrer2"/>
      <w:isLgl/>
      <w:lvlText w:val="%1.%2"/>
      <w:lvlJc w:val="left"/>
      <w:pPr>
        <w:tabs>
          <w:tab w:val="num" w:pos="851"/>
        </w:tabs>
        <w:ind w:left="851" w:hanging="482"/>
      </w:pPr>
      <w:rPr>
        <w:rFonts w:hint="default"/>
      </w:rPr>
    </w:lvl>
    <w:lvl w:ilvl="2">
      <w:start w:val="1"/>
      <w:numFmt w:val="lowerLetter"/>
      <w:pStyle w:val="Farrer3"/>
      <w:lvlText w:val="(%3)"/>
      <w:lvlJc w:val="left"/>
      <w:pPr>
        <w:tabs>
          <w:tab w:val="num" w:pos="1332"/>
        </w:tabs>
        <w:ind w:left="1332" w:hanging="481"/>
      </w:pPr>
      <w:rPr>
        <w:rFonts w:hint="default"/>
      </w:rPr>
    </w:lvl>
    <w:lvl w:ilvl="3">
      <w:start w:val="1"/>
      <w:numFmt w:val="lowerRoman"/>
      <w:pStyle w:val="Farrer4"/>
      <w:lvlText w:val="(%4)"/>
      <w:lvlJc w:val="left"/>
      <w:pPr>
        <w:tabs>
          <w:tab w:val="num" w:pos="1814"/>
        </w:tabs>
        <w:ind w:left="1814" w:hanging="482"/>
      </w:pPr>
      <w:rPr>
        <w:rFonts w:hint="default"/>
      </w:rPr>
    </w:lvl>
    <w:lvl w:ilvl="4">
      <w:start w:val="1"/>
      <w:numFmt w:val="decimal"/>
      <w:lvlText w:val="%1.%2.%3.%4.%5."/>
      <w:lvlJc w:val="left"/>
      <w:pPr>
        <w:tabs>
          <w:tab w:val="num" w:pos="2521"/>
        </w:tabs>
        <w:ind w:left="2233" w:hanging="792"/>
      </w:pPr>
      <w:rPr>
        <w:rFonts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601"/>
        </w:tabs>
        <w:ind w:left="3241" w:hanging="1080"/>
      </w:pPr>
      <w:rPr>
        <w:rFonts w:hint="default"/>
      </w:rPr>
    </w:lvl>
    <w:lvl w:ilvl="7">
      <w:start w:val="1"/>
      <w:numFmt w:val="decimal"/>
      <w:lvlText w:val="%1.%2.%3.%4.%5.%6.%7.%8."/>
      <w:lvlJc w:val="left"/>
      <w:pPr>
        <w:tabs>
          <w:tab w:val="num" w:pos="3961"/>
        </w:tabs>
        <w:ind w:left="3745" w:hanging="1224"/>
      </w:pPr>
      <w:rPr>
        <w:rFonts w:hint="default"/>
      </w:rPr>
    </w:lvl>
    <w:lvl w:ilvl="8">
      <w:start w:val="1"/>
      <w:numFmt w:val="decimal"/>
      <w:lvlText w:val="%1.%2.%3.%4.%5.%6.%7.%8.%9."/>
      <w:lvlJc w:val="left"/>
      <w:pPr>
        <w:tabs>
          <w:tab w:val="num" w:pos="4681"/>
        </w:tabs>
        <w:ind w:left="4321" w:hanging="1440"/>
      </w:pPr>
      <w:rPr>
        <w:rFonts w:hint="default"/>
      </w:rPr>
    </w:lvl>
  </w:abstractNum>
  <w:abstractNum w:abstractNumId="3" w15:restartNumberingAfterBreak="0">
    <w:nsid w:val="399B3D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2AA48D2"/>
    <w:multiLevelType w:val="multilevel"/>
    <w:tmpl w:val="BF3AA818"/>
    <w:lvl w:ilvl="0">
      <w:start w:val="9"/>
      <w:numFmt w:val="decimal"/>
      <w:lvlText w:val="%1"/>
      <w:lvlJc w:val="left"/>
      <w:pPr>
        <w:tabs>
          <w:tab w:val="num" w:pos="1320"/>
        </w:tabs>
        <w:ind w:left="1320" w:hanging="1320"/>
      </w:pPr>
      <w:rPr>
        <w:rFonts w:hint="default"/>
      </w:rPr>
    </w:lvl>
    <w:lvl w:ilvl="1">
      <w:start w:val="2"/>
      <w:numFmt w:val="decimal"/>
      <w:lvlText w:val="%1.%2"/>
      <w:lvlJc w:val="left"/>
      <w:pPr>
        <w:tabs>
          <w:tab w:val="num" w:pos="1320"/>
        </w:tabs>
        <w:ind w:left="1320" w:hanging="1320"/>
      </w:pPr>
      <w:rPr>
        <w:rFonts w:hint="default"/>
      </w:rPr>
    </w:lvl>
    <w:lvl w:ilvl="2">
      <w:start w:val="1"/>
      <w:numFmt w:val="decimal"/>
      <w:lvlText w:val="%1.%2.%3"/>
      <w:lvlJc w:val="left"/>
      <w:pPr>
        <w:tabs>
          <w:tab w:val="num" w:pos="1320"/>
        </w:tabs>
        <w:ind w:left="1320" w:hanging="1320"/>
      </w:pPr>
      <w:rPr>
        <w:rFonts w:hint="default"/>
      </w:rPr>
    </w:lvl>
    <w:lvl w:ilvl="3">
      <w:start w:val="1"/>
      <w:numFmt w:val="decimal"/>
      <w:lvlText w:val="%1.%2.%3.%4"/>
      <w:lvlJc w:val="left"/>
      <w:pPr>
        <w:tabs>
          <w:tab w:val="num" w:pos="1320"/>
        </w:tabs>
        <w:ind w:left="1320" w:hanging="1320"/>
      </w:pPr>
      <w:rPr>
        <w:rFonts w:hint="default"/>
      </w:rPr>
    </w:lvl>
    <w:lvl w:ilvl="4">
      <w:start w:val="1"/>
      <w:numFmt w:val="decimal"/>
      <w:lvlText w:val="%1.%2.%3.%4.%5"/>
      <w:lvlJc w:val="left"/>
      <w:pPr>
        <w:tabs>
          <w:tab w:val="num" w:pos="1320"/>
        </w:tabs>
        <w:ind w:left="1320" w:hanging="1320"/>
      </w:pPr>
      <w:rPr>
        <w:rFonts w:hint="default"/>
      </w:rPr>
    </w:lvl>
    <w:lvl w:ilvl="5">
      <w:start w:val="1"/>
      <w:numFmt w:val="decimal"/>
      <w:lvlText w:val="%1.%2.%3.%4.%5.%6"/>
      <w:lvlJc w:val="left"/>
      <w:pPr>
        <w:tabs>
          <w:tab w:val="num" w:pos="1320"/>
        </w:tabs>
        <w:ind w:left="1320" w:hanging="132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AB7347B"/>
    <w:multiLevelType w:val="multilevel"/>
    <w:tmpl w:val="449468C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6D3556C7"/>
    <w:multiLevelType w:val="singleLevel"/>
    <w:tmpl w:val="976ED418"/>
    <w:lvl w:ilvl="0">
      <w:start w:val="3"/>
      <w:numFmt w:val="lowerLetter"/>
      <w:lvlText w:val="(%1)"/>
      <w:lvlJc w:val="left"/>
      <w:pPr>
        <w:tabs>
          <w:tab w:val="num" w:pos="1425"/>
        </w:tabs>
        <w:ind w:left="1425" w:hanging="720"/>
      </w:pPr>
      <w:rPr>
        <w:rFonts w:hint="default"/>
      </w:rPr>
    </w:lvl>
  </w:abstractNum>
  <w:abstractNum w:abstractNumId="7" w15:restartNumberingAfterBreak="0">
    <w:nsid w:val="73247088"/>
    <w:multiLevelType w:val="multilevel"/>
    <w:tmpl w:val="C1380414"/>
    <w:lvl w:ilvl="0">
      <w:start w:val="1"/>
      <w:numFmt w:val="decimal"/>
      <w:pStyle w:val="Legal1"/>
      <w:isLgl/>
      <w:lvlText w:val="%1."/>
      <w:lvlJc w:val="left"/>
      <w:pPr>
        <w:tabs>
          <w:tab w:val="num" w:pos="709"/>
        </w:tabs>
        <w:ind w:left="709" w:hanging="709"/>
      </w:pPr>
      <w:rPr>
        <w:rFonts w:hint="default"/>
      </w:rPr>
    </w:lvl>
    <w:lvl w:ilvl="1">
      <w:start w:val="1"/>
      <w:numFmt w:val="decimal"/>
      <w:pStyle w:val="Legal2"/>
      <w:lvlText w:val="%1.%2"/>
      <w:lvlJc w:val="left"/>
      <w:pPr>
        <w:tabs>
          <w:tab w:val="num" w:pos="709"/>
        </w:tabs>
        <w:ind w:left="709" w:hanging="709"/>
      </w:pPr>
      <w:rPr>
        <w:rFonts w:hint="default"/>
      </w:rPr>
    </w:lvl>
    <w:lvl w:ilvl="2">
      <w:start w:val="1"/>
      <w:numFmt w:val="decimal"/>
      <w:pStyle w:val="Legal3"/>
      <w:lvlText w:val="%1.%2.%3"/>
      <w:lvlJc w:val="left"/>
      <w:pPr>
        <w:tabs>
          <w:tab w:val="num" w:pos="1418"/>
        </w:tabs>
        <w:ind w:left="1418" w:hanging="70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79241B6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009336487">
    <w:abstractNumId w:val="2"/>
  </w:num>
  <w:num w:numId="2" w16cid:durableId="1748960821">
    <w:abstractNumId w:val="2"/>
  </w:num>
  <w:num w:numId="3" w16cid:durableId="1715353594">
    <w:abstractNumId w:val="2"/>
  </w:num>
  <w:num w:numId="4" w16cid:durableId="358238036">
    <w:abstractNumId w:val="2"/>
  </w:num>
  <w:num w:numId="5" w16cid:durableId="652024708">
    <w:abstractNumId w:val="7"/>
  </w:num>
  <w:num w:numId="6" w16cid:durableId="1542863505">
    <w:abstractNumId w:val="7"/>
  </w:num>
  <w:num w:numId="7" w16cid:durableId="1730229404">
    <w:abstractNumId w:val="7"/>
  </w:num>
  <w:num w:numId="8" w16cid:durableId="652414062">
    <w:abstractNumId w:val="8"/>
  </w:num>
  <w:num w:numId="9" w16cid:durableId="1872765860">
    <w:abstractNumId w:val="3"/>
  </w:num>
  <w:num w:numId="10" w16cid:durableId="1896699151">
    <w:abstractNumId w:val="0"/>
  </w:num>
  <w:num w:numId="11" w16cid:durableId="1397583920">
    <w:abstractNumId w:val="6"/>
  </w:num>
  <w:num w:numId="12" w16cid:durableId="463356607">
    <w:abstractNumId w:val="4"/>
  </w:num>
  <w:num w:numId="13" w16cid:durableId="241375307">
    <w:abstractNumId w:val="5"/>
  </w:num>
  <w:num w:numId="14" w16cid:durableId="6804088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Speirs">
    <w15:presenceInfo w15:providerId="Windows Live" w15:userId="ef99acc1756ed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46"/>
    <w:rsid w:val="00015068"/>
    <w:rsid w:val="0006021E"/>
    <w:rsid w:val="00165634"/>
    <w:rsid w:val="001975DC"/>
    <w:rsid w:val="001A6CA9"/>
    <w:rsid w:val="001C121B"/>
    <w:rsid w:val="0022695B"/>
    <w:rsid w:val="00273C6F"/>
    <w:rsid w:val="00297B8B"/>
    <w:rsid w:val="002C20A8"/>
    <w:rsid w:val="002F5EA7"/>
    <w:rsid w:val="003607CA"/>
    <w:rsid w:val="00366070"/>
    <w:rsid w:val="003A2A9E"/>
    <w:rsid w:val="003A4C35"/>
    <w:rsid w:val="003F0FC4"/>
    <w:rsid w:val="00430971"/>
    <w:rsid w:val="00443593"/>
    <w:rsid w:val="004A3C95"/>
    <w:rsid w:val="0057277A"/>
    <w:rsid w:val="00623791"/>
    <w:rsid w:val="006375C3"/>
    <w:rsid w:val="006565B3"/>
    <w:rsid w:val="006737DA"/>
    <w:rsid w:val="00686D49"/>
    <w:rsid w:val="006F7946"/>
    <w:rsid w:val="00767657"/>
    <w:rsid w:val="00776993"/>
    <w:rsid w:val="007D7B06"/>
    <w:rsid w:val="007E7525"/>
    <w:rsid w:val="00812818"/>
    <w:rsid w:val="008449A9"/>
    <w:rsid w:val="008D21B4"/>
    <w:rsid w:val="008E2C24"/>
    <w:rsid w:val="008F2FD7"/>
    <w:rsid w:val="008F5CE0"/>
    <w:rsid w:val="00912F49"/>
    <w:rsid w:val="00943ED5"/>
    <w:rsid w:val="0094776E"/>
    <w:rsid w:val="009675EC"/>
    <w:rsid w:val="009E1ED3"/>
    <w:rsid w:val="00A17AB2"/>
    <w:rsid w:val="00A547D3"/>
    <w:rsid w:val="00A679F1"/>
    <w:rsid w:val="00A70E9C"/>
    <w:rsid w:val="00A83B34"/>
    <w:rsid w:val="00A84852"/>
    <w:rsid w:val="00AC12E5"/>
    <w:rsid w:val="00AD72EF"/>
    <w:rsid w:val="00B5114D"/>
    <w:rsid w:val="00B70102"/>
    <w:rsid w:val="00BA600F"/>
    <w:rsid w:val="00BC184F"/>
    <w:rsid w:val="00C44975"/>
    <w:rsid w:val="00D24099"/>
    <w:rsid w:val="00D2661C"/>
    <w:rsid w:val="00DF5A64"/>
    <w:rsid w:val="00E266A9"/>
    <w:rsid w:val="00E35C35"/>
    <w:rsid w:val="00EA1D9D"/>
    <w:rsid w:val="00EB6C17"/>
    <w:rsid w:val="00F10F0F"/>
    <w:rsid w:val="00F14F2E"/>
    <w:rsid w:val="00F22EE2"/>
    <w:rsid w:val="00F36FAF"/>
    <w:rsid w:val="00F43E12"/>
    <w:rsid w:val="00F5216A"/>
    <w:rsid w:val="00F6654A"/>
    <w:rsid w:val="00FD5DB5"/>
    <w:rsid w:val="00FE1A9E"/>
    <w:rsid w:val="11452734"/>
    <w:rsid w:val="1F5F65B1"/>
    <w:rsid w:val="2332AC3F"/>
    <w:rsid w:val="32284304"/>
    <w:rsid w:val="659D240F"/>
    <w:rsid w:val="6BA57B25"/>
    <w:rsid w:val="72064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6C114"/>
  <w15:chartTrackingRefBased/>
  <w15:docId w15:val="{F92CED27-C512-4B7F-879E-DB7B03EA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left="720" w:hanging="720"/>
      <w:outlineLvl w:val="2"/>
    </w:pPr>
  </w:style>
  <w:style w:type="paragraph" w:styleId="Heading4">
    <w:name w:val="heading 4"/>
    <w:basedOn w:val="Normal"/>
    <w:next w:val="Normal"/>
    <w:qFormat/>
    <w:pPr>
      <w:keepNext/>
      <w:outlineLvl w:val="3"/>
    </w:pPr>
  </w:style>
  <w:style w:type="paragraph" w:styleId="Heading6">
    <w:name w:val="heading 6"/>
    <w:basedOn w:val="Normal"/>
    <w:next w:val="Normal"/>
    <w:qFormat/>
    <w:pPr>
      <w:keepNext/>
      <w:widowControl w:val="0"/>
      <w:spacing w:line="360" w:lineRule="auto"/>
      <w:jc w:val="both"/>
      <w:outlineLvl w:val="5"/>
    </w:pPr>
    <w:rPr>
      <w:b/>
      <w:u w:val="single"/>
    </w:rPr>
  </w:style>
  <w:style w:type="paragraph" w:styleId="Heading7">
    <w:name w:val="heading 7"/>
    <w:basedOn w:val="Normal"/>
    <w:next w:val="Normal"/>
    <w:qFormat/>
    <w:pPr>
      <w:keepNext/>
      <w:tabs>
        <w:tab w:val="left" w:pos="709"/>
      </w:tabs>
      <w:spacing w:line="360" w:lineRule="auto"/>
      <w:jc w:val="center"/>
      <w:outlineLvl w:val="6"/>
    </w:pPr>
    <w:rPr>
      <w:b/>
      <w:u w:val="single"/>
    </w:rPr>
  </w:style>
  <w:style w:type="paragraph" w:styleId="Heading8">
    <w:name w:val="heading 8"/>
    <w:basedOn w:val="Normal"/>
    <w:next w:val="Normal"/>
    <w:qFormat/>
    <w:pPr>
      <w:keepNext/>
      <w:widowControl w:val="0"/>
      <w:tabs>
        <w:tab w:val="left" w:pos="709"/>
        <w:tab w:val="left" w:pos="1418"/>
        <w:tab w:val="left" w:pos="2127"/>
        <w:tab w:val="left" w:pos="2977"/>
        <w:tab w:val="left" w:pos="3686"/>
      </w:tabs>
      <w:spacing w:line="360" w:lineRule="auto"/>
      <w:ind w:left="709" w:hanging="709"/>
      <w:outlineLvl w:val="7"/>
    </w:pPr>
    <w:rPr>
      <w:b/>
      <w:u w:val="single"/>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customStyle="1" w:styleId="Farrer1">
    <w:name w:val="Farrer1"/>
    <w:basedOn w:val="Normal"/>
    <w:next w:val="Normal"/>
    <w:pPr>
      <w:numPr>
        <w:numId w:val="4"/>
      </w:numPr>
      <w:spacing w:after="240"/>
    </w:pPr>
  </w:style>
  <w:style w:type="paragraph" w:customStyle="1" w:styleId="Farrer2">
    <w:name w:val="Farrer2"/>
    <w:basedOn w:val="Normal"/>
    <w:next w:val="Normal"/>
    <w:pPr>
      <w:numPr>
        <w:ilvl w:val="1"/>
        <w:numId w:val="4"/>
      </w:numPr>
      <w:spacing w:after="240"/>
    </w:pPr>
  </w:style>
  <w:style w:type="paragraph" w:customStyle="1" w:styleId="Farrer3">
    <w:name w:val="Farrer3"/>
    <w:basedOn w:val="Farrer2"/>
    <w:next w:val="Normal"/>
    <w:pPr>
      <w:numPr>
        <w:ilvl w:val="2"/>
      </w:numPr>
    </w:pPr>
  </w:style>
  <w:style w:type="paragraph" w:customStyle="1" w:styleId="Farrer4">
    <w:name w:val="Farrer4"/>
    <w:basedOn w:val="Farrer2"/>
    <w:next w:val="Normal"/>
    <w:pPr>
      <w:numPr>
        <w:ilvl w:val="3"/>
      </w:numPr>
    </w:pPr>
  </w:style>
  <w:style w:type="paragraph" w:customStyle="1" w:styleId="Legal1">
    <w:name w:val="Legal1"/>
    <w:basedOn w:val="Normal"/>
    <w:next w:val="Normal"/>
    <w:pPr>
      <w:numPr>
        <w:numId w:val="7"/>
      </w:numPr>
      <w:spacing w:after="240" w:line="360" w:lineRule="auto"/>
    </w:pPr>
    <w:rPr>
      <w:b/>
      <w:u w:val="single"/>
    </w:rPr>
  </w:style>
  <w:style w:type="paragraph" w:customStyle="1" w:styleId="Legal2">
    <w:name w:val="Legal2"/>
    <w:basedOn w:val="Legal1"/>
    <w:next w:val="Normal"/>
    <w:pPr>
      <w:numPr>
        <w:ilvl w:val="1"/>
      </w:numPr>
    </w:pPr>
    <w:rPr>
      <w:b w:val="0"/>
      <w:u w:val="none"/>
    </w:rPr>
  </w:style>
  <w:style w:type="paragraph" w:customStyle="1" w:styleId="Legal3">
    <w:name w:val="Legal3"/>
    <w:basedOn w:val="Legal2"/>
    <w:next w:val="Normal"/>
    <w:pPr>
      <w:numPr>
        <w:ilvl w:val="2"/>
      </w:numPr>
    </w:pPr>
  </w:style>
  <w:style w:type="paragraph" w:styleId="Title">
    <w:name w:val="Title"/>
    <w:basedOn w:val="Normal"/>
    <w:qFormat/>
    <w:pPr>
      <w:jc w:val="center"/>
    </w:pPr>
    <w:rPr>
      <w:b/>
      <w:u w:val="single"/>
    </w:rPr>
  </w:style>
  <w:style w:type="paragraph" w:styleId="BodyText">
    <w:name w:val="Body Text"/>
    <w:basedOn w:val="Normal"/>
    <w:semiHidden/>
  </w:style>
  <w:style w:type="paragraph" w:styleId="BodyText2">
    <w:name w:val="Body Text 2"/>
    <w:basedOn w:val="Normal"/>
    <w:semiHidden/>
    <w:pPr>
      <w:spacing w:line="360" w:lineRule="auto"/>
    </w:pPr>
    <w:rPr>
      <w:b/>
      <w:u w:val="single"/>
    </w:rPr>
  </w:style>
  <w:style w:type="paragraph" w:styleId="Subtitle">
    <w:name w:val="Subtitle"/>
    <w:basedOn w:val="Normal"/>
    <w:qFormat/>
    <w:pPr>
      <w:tabs>
        <w:tab w:val="left" w:pos="709"/>
        <w:tab w:val="left" w:pos="1418"/>
        <w:tab w:val="left" w:pos="2127"/>
        <w:tab w:val="left" w:pos="2835"/>
        <w:tab w:val="left" w:pos="3544"/>
        <w:tab w:val="left" w:pos="6804"/>
      </w:tabs>
      <w:spacing w:line="360" w:lineRule="auto"/>
      <w:jc w:val="center"/>
    </w:pPr>
    <w:rPr>
      <w:b/>
      <w:u w:val="single"/>
    </w:rPr>
  </w:style>
  <w:style w:type="paragraph" w:styleId="BodyTextIndent">
    <w:name w:val="Body Text Indent"/>
    <w:basedOn w:val="Normal"/>
    <w:semiHidden/>
    <w:pPr>
      <w:tabs>
        <w:tab w:val="left" w:pos="709"/>
        <w:tab w:val="left" w:pos="1418"/>
        <w:tab w:val="left" w:pos="3969"/>
        <w:tab w:val="left" w:pos="6804"/>
      </w:tabs>
      <w:spacing w:line="360" w:lineRule="atLeast"/>
      <w:ind w:left="3969" w:hanging="3969"/>
    </w:pPr>
  </w:style>
  <w:style w:type="paragraph" w:styleId="BodyTextIndent2">
    <w:name w:val="Body Text Indent 2"/>
    <w:basedOn w:val="Normal"/>
    <w:semiHidden/>
    <w:pPr>
      <w:tabs>
        <w:tab w:val="left" w:pos="709"/>
        <w:tab w:val="left" w:pos="1418"/>
        <w:tab w:val="left" w:pos="2127"/>
        <w:tab w:val="left" w:pos="2835"/>
        <w:tab w:val="left" w:pos="3544"/>
        <w:tab w:val="left" w:pos="6804"/>
      </w:tabs>
      <w:spacing w:line="360" w:lineRule="auto"/>
      <w:ind w:left="1418" w:hanging="1418"/>
    </w:pPr>
    <w:rPr>
      <w:rFonts w:ascii="CG Times" w:hAnsi="CG Times"/>
    </w:rPr>
  </w:style>
  <w:style w:type="paragraph" w:styleId="BodyTextIndent3">
    <w:name w:val="Body Text Indent 3"/>
    <w:basedOn w:val="Normal"/>
    <w:semiHidden/>
    <w:pPr>
      <w:tabs>
        <w:tab w:val="left" w:pos="426"/>
        <w:tab w:val="left" w:pos="709"/>
        <w:tab w:val="left" w:pos="1418"/>
        <w:tab w:val="left" w:pos="2127"/>
        <w:tab w:val="left" w:pos="2835"/>
        <w:tab w:val="left" w:pos="3544"/>
        <w:tab w:val="left" w:pos="6804"/>
      </w:tabs>
      <w:spacing w:line="360" w:lineRule="auto"/>
      <w:ind w:left="709" w:hanging="709"/>
    </w:pPr>
    <w:rPr>
      <w:rFonts w:ascii="CG Times" w:hAnsi="CG Times"/>
    </w:rPr>
  </w:style>
  <w:style w:type="paragraph" w:styleId="BodyText3">
    <w:name w:val="Body Text 3"/>
    <w:basedOn w:val="Normal"/>
    <w:semiHidden/>
    <w:pPr>
      <w:keepNext/>
      <w:spacing w:line="360" w:lineRule="auto"/>
      <w:jc w:val="both"/>
    </w:pPr>
  </w:style>
  <w:style w:type="paragraph" w:styleId="TOC1">
    <w:name w:val="toc 1"/>
    <w:basedOn w:val="Normal"/>
    <w:next w:val="Normal"/>
    <w:autoRedefine/>
    <w:semiHidden/>
  </w:style>
  <w:style w:type="paragraph" w:styleId="NormalWeb">
    <w:name w:val="Normal (Web)"/>
    <w:basedOn w:val="Normal"/>
    <w:uiPriority w:val="99"/>
    <w:unhideWhenUsed/>
    <w:rsid w:val="00EB6C17"/>
    <w:pPr>
      <w:spacing w:before="100" w:beforeAutospacing="1" w:after="100" w:afterAutospacing="1"/>
    </w:pPr>
    <w:rPr>
      <w:szCs w:val="24"/>
      <w:lang w:eastAsia="en-GB"/>
    </w:rPr>
  </w:style>
  <w:style w:type="character" w:styleId="Emphasis">
    <w:name w:val="Emphasis"/>
    <w:uiPriority w:val="20"/>
    <w:qFormat/>
    <w:rsid w:val="00EB6C17"/>
    <w:rPr>
      <w:i/>
      <w:iCs/>
    </w:rPr>
  </w:style>
  <w:style w:type="character" w:styleId="CommentReference">
    <w:name w:val="annotation reference"/>
    <w:basedOn w:val="DefaultParagraphFont"/>
    <w:uiPriority w:val="99"/>
    <w:semiHidden/>
    <w:unhideWhenUsed/>
    <w:rsid w:val="00F36FAF"/>
    <w:rPr>
      <w:sz w:val="16"/>
      <w:szCs w:val="16"/>
    </w:rPr>
  </w:style>
  <w:style w:type="paragraph" w:styleId="CommentText">
    <w:name w:val="annotation text"/>
    <w:basedOn w:val="Normal"/>
    <w:link w:val="CommentTextChar"/>
    <w:uiPriority w:val="99"/>
    <w:unhideWhenUsed/>
    <w:rsid w:val="00F36FAF"/>
    <w:rPr>
      <w:sz w:val="20"/>
    </w:rPr>
  </w:style>
  <w:style w:type="character" w:customStyle="1" w:styleId="CommentTextChar">
    <w:name w:val="Comment Text Char"/>
    <w:basedOn w:val="DefaultParagraphFont"/>
    <w:link w:val="CommentText"/>
    <w:uiPriority w:val="99"/>
    <w:rsid w:val="00F36FAF"/>
    <w:rPr>
      <w:lang w:eastAsia="en-US"/>
    </w:rPr>
  </w:style>
  <w:style w:type="paragraph" w:styleId="CommentSubject">
    <w:name w:val="annotation subject"/>
    <w:basedOn w:val="CommentText"/>
    <w:next w:val="CommentText"/>
    <w:link w:val="CommentSubjectChar"/>
    <w:uiPriority w:val="99"/>
    <w:semiHidden/>
    <w:unhideWhenUsed/>
    <w:rsid w:val="00F36FAF"/>
    <w:rPr>
      <w:b/>
      <w:bCs/>
    </w:rPr>
  </w:style>
  <w:style w:type="character" w:customStyle="1" w:styleId="CommentSubjectChar">
    <w:name w:val="Comment Subject Char"/>
    <w:basedOn w:val="CommentTextChar"/>
    <w:link w:val="CommentSubject"/>
    <w:uiPriority w:val="99"/>
    <w:semiHidden/>
    <w:rsid w:val="00F36FAF"/>
    <w:rPr>
      <w:b/>
      <w:bCs/>
      <w:lang w:eastAsia="en-US"/>
    </w:rPr>
  </w:style>
  <w:style w:type="paragraph" w:styleId="Revision">
    <w:name w:val="Revision"/>
    <w:hidden/>
    <w:uiPriority w:val="99"/>
    <w:semiHidden/>
    <w:rsid w:val="00F36FA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4520</Words>
  <Characters>22465</Characters>
  <Application>Microsoft Office Word</Application>
  <DocSecurity>0</DocSecurity>
  <Lines>187</Lines>
  <Paragraphs>53</Paragraphs>
  <ScaleCrop>false</ScaleCrop>
  <Company>Uk Athletics</Company>
  <LinksUpToDate>false</LinksUpToDate>
  <CharactersWithSpaces>26932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NDM</dc:creator>
  <cp:keywords/>
  <cp:lastModifiedBy>Speirs, Simon (Business Analyst)</cp:lastModifiedBy>
  <cp:revision>11</cp:revision>
  <cp:lastPrinted>2023-01-24T22:52:00Z</cp:lastPrinted>
  <dcterms:created xsi:type="dcterms:W3CDTF">2023-01-24T22:43:00Z</dcterms:created>
  <dcterms:modified xsi:type="dcterms:W3CDTF">2023-02-23T09:49:00Z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rrerDocRef">
    <vt:lpwstr>FARDM1-396050.2</vt:lpwstr>
  </property>
  <property fmtid="{D5CDD505-2E9C-101B-9397-08002B2CF9AE}" pid="3" name="farrerDocNumber">
    <vt:lpwstr>396050</vt:lpwstr>
  </property>
  <property fmtid="{D5CDD505-2E9C-101B-9397-08002B2CF9AE}" pid="4" name="farrerVersionNumber">
    <vt:lpwstr>2</vt:lpwstr>
  </property>
  <property fmtid="{D5CDD505-2E9C-101B-9397-08002B2CF9AE}" pid="5" name="farrerDocType">
    <vt:lpwstr>PLAINL</vt:lpwstr>
  </property>
  <property fmtid="{D5CDD505-2E9C-101B-9397-08002B2CF9AE}" pid="6" name="farrerLibraryName">
    <vt:lpwstr>FARDM1</vt:lpwstr>
  </property>
  <property fmtid="{D5CDD505-2E9C-101B-9397-08002B2CF9AE}" pid="7" name="farrerAuthorID">
    <vt:lpwstr/>
  </property>
  <property fmtid="{D5CDD505-2E9C-101B-9397-08002B2CF9AE}" pid="8" name="farrerAuthorName">
    <vt:lpwstr/>
  </property>
  <property fmtid="{D5CDD505-2E9C-101B-9397-08002B2CF9AE}" pid="9" name="farrerTypistID">
    <vt:lpwstr>ndm</vt:lpwstr>
  </property>
  <property fmtid="{D5CDD505-2E9C-101B-9397-08002B2CF9AE}" pid="10" name="farrerTypistName">
    <vt:lpwstr/>
  </property>
  <property fmtid="{D5CDD505-2E9C-101B-9397-08002B2CF9AE}" pid="11" name="farrerClientID">
    <vt:lpwstr/>
  </property>
  <property fmtid="{D5CDD505-2E9C-101B-9397-08002B2CF9AE}" pid="12" name="farrerClientDescription">
    <vt:lpwstr/>
  </property>
  <property fmtid="{D5CDD505-2E9C-101B-9397-08002B2CF9AE}" pid="13" name="farrerMatterID">
    <vt:lpwstr/>
  </property>
  <property fmtid="{D5CDD505-2E9C-101B-9397-08002B2CF9AE}" pid="14" name="farrerMatterDescription">
    <vt:lpwstr/>
  </property>
  <property fmtid="{D5CDD505-2E9C-101B-9397-08002B2CF9AE}" pid="15" name="TopQuality">
    <vt:lpwstr>0</vt:lpwstr>
  </property>
  <property fmtid="{D5CDD505-2E9C-101B-9397-08002B2CF9AE}" pid="16" name="FormalCopies">
    <vt:lpwstr>0</vt:lpwstr>
  </property>
  <property fmtid="{D5CDD505-2E9C-101B-9397-08002B2CF9AE}" pid="17" name="FileCopies">
    <vt:lpwstr>1</vt:lpwstr>
  </property>
  <property fmtid="{D5CDD505-2E9C-101B-9397-08002B2CF9AE}" pid="18" name="Duplex">
    <vt:lpwstr>Simplex</vt:lpwstr>
  </property>
</Properties>
</file>